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3E033" w14:textId="77777777" w:rsidR="002D5822" w:rsidRPr="004C1AFF" w:rsidRDefault="00BC4995" w:rsidP="004200B8">
      <w:pPr>
        <w:pStyle w:val="a4"/>
        <w:spacing w:after="60"/>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جامعة الأزهر </w:t>
      </w:r>
    </w:p>
    <w:p w14:paraId="3B5CCA5C" w14:textId="77777777" w:rsidR="00BC4995" w:rsidRPr="004C1AFF" w:rsidRDefault="00BC4995" w:rsidP="004200B8">
      <w:pPr>
        <w:pStyle w:val="a4"/>
        <w:spacing w:after="60"/>
        <w:rPr>
          <w:rFonts w:ascii="Traditional Arabic" w:hAnsi="Traditional Arabic" w:cs="Traditional Arabic"/>
          <w:sz w:val="36"/>
          <w:szCs w:val="36"/>
        </w:rPr>
      </w:pPr>
      <w:r w:rsidRPr="004C1AFF">
        <w:rPr>
          <w:rFonts w:ascii="Traditional Arabic" w:hAnsi="Traditional Arabic" w:cs="Traditional Arabic"/>
          <w:sz w:val="36"/>
          <w:szCs w:val="36"/>
          <w:rtl/>
        </w:rPr>
        <w:t>كلية أصول الدين والدعوة</w:t>
      </w:r>
    </w:p>
    <w:p w14:paraId="71CC1059" w14:textId="77777777" w:rsidR="00BC4995" w:rsidRPr="004C1AFF" w:rsidRDefault="00BC4995" w:rsidP="004200B8">
      <w:pPr>
        <w:pStyle w:val="a4"/>
        <w:spacing w:after="60"/>
        <w:ind w:firstLine="935"/>
        <w:rPr>
          <w:rFonts w:ascii="Traditional Arabic" w:hAnsi="Traditional Arabic" w:cs="Traditional Arabic"/>
          <w:sz w:val="36"/>
          <w:szCs w:val="36"/>
        </w:rPr>
      </w:pPr>
      <w:r w:rsidRPr="004C1AFF">
        <w:rPr>
          <w:rFonts w:ascii="Traditional Arabic" w:hAnsi="Traditional Arabic" w:cs="Traditional Arabic"/>
          <w:sz w:val="36"/>
          <w:szCs w:val="36"/>
          <w:rtl/>
        </w:rPr>
        <w:t>بالزقازيق</w:t>
      </w:r>
    </w:p>
    <w:p w14:paraId="3C9C19DF" w14:textId="77777777" w:rsidR="004E0A2B" w:rsidRPr="004C1AFF" w:rsidRDefault="004E0A2B" w:rsidP="00882F6E">
      <w:pPr>
        <w:pStyle w:val="a4"/>
        <w:spacing w:after="60" w:line="276" w:lineRule="auto"/>
        <w:jc w:val="center"/>
        <w:rPr>
          <w:rFonts w:ascii="Traditional Arabic" w:hAnsi="Traditional Arabic" w:cs="Traditional Arabic"/>
          <w:sz w:val="36"/>
          <w:szCs w:val="36"/>
          <w:rtl/>
        </w:rPr>
      </w:pPr>
    </w:p>
    <w:p w14:paraId="4B995D72" w14:textId="77777777" w:rsidR="004E0A2B" w:rsidRPr="004C1AFF" w:rsidRDefault="004E0A2B" w:rsidP="00882F6E">
      <w:pPr>
        <w:pStyle w:val="a4"/>
        <w:spacing w:after="60" w:line="276" w:lineRule="auto"/>
        <w:jc w:val="center"/>
        <w:rPr>
          <w:rFonts w:ascii="Traditional Arabic" w:hAnsi="Traditional Arabic" w:cs="Traditional Arabic"/>
          <w:sz w:val="36"/>
          <w:szCs w:val="36"/>
          <w:rtl/>
        </w:rPr>
      </w:pPr>
    </w:p>
    <w:p w14:paraId="55A2CBA9" w14:textId="77777777" w:rsidR="002D5822" w:rsidRPr="00A76E04" w:rsidRDefault="00BC4995" w:rsidP="00882F6E">
      <w:pPr>
        <w:pStyle w:val="a4"/>
        <w:spacing w:after="60" w:line="276" w:lineRule="auto"/>
        <w:jc w:val="center"/>
        <w:rPr>
          <w:rFonts w:ascii="Traditional Arabic" w:hAnsi="Traditional Arabic" w:cs="Traditional Arabic"/>
          <w:b/>
          <w:bCs/>
          <w:sz w:val="36"/>
          <w:szCs w:val="36"/>
          <w:rtl/>
        </w:rPr>
      </w:pPr>
      <w:r w:rsidRPr="00A76E04">
        <w:rPr>
          <w:rFonts w:ascii="Traditional Arabic" w:hAnsi="Traditional Arabic" w:cs="Traditional Arabic"/>
          <w:b/>
          <w:bCs/>
          <w:sz w:val="36"/>
          <w:szCs w:val="36"/>
          <w:rtl/>
        </w:rPr>
        <w:t>تفسير سورة القدر</w:t>
      </w:r>
    </w:p>
    <w:p w14:paraId="616BE5CA" w14:textId="77777777" w:rsidR="002D5822" w:rsidRPr="00A76E04" w:rsidRDefault="00BC4995" w:rsidP="00882F6E">
      <w:pPr>
        <w:pStyle w:val="a4"/>
        <w:spacing w:after="60" w:line="276" w:lineRule="auto"/>
        <w:jc w:val="center"/>
        <w:rPr>
          <w:rFonts w:ascii="Traditional Arabic" w:hAnsi="Traditional Arabic" w:cs="Traditional Arabic"/>
          <w:b/>
          <w:bCs/>
          <w:sz w:val="36"/>
          <w:szCs w:val="36"/>
          <w:rtl/>
        </w:rPr>
      </w:pPr>
      <w:r w:rsidRPr="00A76E04">
        <w:rPr>
          <w:rFonts w:ascii="Traditional Arabic" w:hAnsi="Traditional Arabic" w:cs="Traditional Arabic"/>
          <w:b/>
          <w:bCs/>
          <w:sz w:val="36"/>
          <w:szCs w:val="36"/>
          <w:rtl/>
        </w:rPr>
        <w:t xml:space="preserve">للعلامة محمد بن محمد </w:t>
      </w:r>
      <w:proofErr w:type="spellStart"/>
      <w:r w:rsidRPr="00A76E04">
        <w:rPr>
          <w:rFonts w:ascii="Traditional Arabic" w:hAnsi="Traditional Arabic" w:cs="Traditional Arabic"/>
          <w:b/>
          <w:bCs/>
          <w:sz w:val="36"/>
          <w:szCs w:val="36"/>
          <w:rtl/>
        </w:rPr>
        <w:t>السنباوي</w:t>
      </w:r>
      <w:proofErr w:type="spellEnd"/>
      <w:r w:rsidRPr="00A76E04">
        <w:rPr>
          <w:rFonts w:ascii="Traditional Arabic" w:hAnsi="Traditional Arabic" w:cs="Traditional Arabic"/>
          <w:b/>
          <w:bCs/>
          <w:sz w:val="36"/>
          <w:szCs w:val="36"/>
          <w:rtl/>
        </w:rPr>
        <w:t xml:space="preserve"> المالكي</w:t>
      </w:r>
    </w:p>
    <w:p w14:paraId="035B5698" w14:textId="77777777" w:rsidR="000019E5" w:rsidRPr="00A76E04" w:rsidRDefault="00BC4995" w:rsidP="00882F6E">
      <w:pPr>
        <w:pStyle w:val="a4"/>
        <w:spacing w:after="60" w:line="276" w:lineRule="auto"/>
        <w:jc w:val="center"/>
        <w:rPr>
          <w:rFonts w:ascii="Traditional Arabic" w:hAnsi="Traditional Arabic" w:cs="Traditional Arabic"/>
          <w:b/>
          <w:bCs/>
          <w:sz w:val="36"/>
          <w:szCs w:val="36"/>
          <w:rtl/>
        </w:rPr>
      </w:pPr>
      <w:r w:rsidRPr="00A76E04">
        <w:rPr>
          <w:rFonts w:ascii="Traditional Arabic" w:hAnsi="Traditional Arabic" w:cs="Traditional Arabic"/>
          <w:b/>
          <w:bCs/>
          <w:sz w:val="36"/>
          <w:szCs w:val="36"/>
          <w:rtl/>
        </w:rPr>
        <w:t>المعروف بال</w:t>
      </w:r>
      <w:r w:rsidR="000019E5" w:rsidRPr="00A76E04">
        <w:rPr>
          <w:rFonts w:ascii="Traditional Arabic" w:hAnsi="Traditional Arabic" w:cs="Traditional Arabic" w:hint="cs"/>
          <w:b/>
          <w:bCs/>
          <w:sz w:val="36"/>
          <w:szCs w:val="36"/>
          <w:rtl/>
        </w:rPr>
        <w:t>أ</w:t>
      </w:r>
      <w:r w:rsidRPr="00A76E04">
        <w:rPr>
          <w:rFonts w:ascii="Traditional Arabic" w:hAnsi="Traditional Arabic" w:cs="Traditional Arabic"/>
          <w:b/>
          <w:bCs/>
          <w:sz w:val="36"/>
          <w:szCs w:val="36"/>
          <w:rtl/>
        </w:rPr>
        <w:t xml:space="preserve">مير الكبير </w:t>
      </w:r>
    </w:p>
    <w:p w14:paraId="6215C162" w14:textId="77777777" w:rsidR="00BC4995" w:rsidRPr="004C1AFF" w:rsidRDefault="00BC4995" w:rsidP="00882F6E">
      <w:pPr>
        <w:pStyle w:val="a4"/>
        <w:spacing w:after="60" w:line="276" w:lineRule="auto"/>
        <w:jc w:val="center"/>
        <w:rPr>
          <w:rFonts w:ascii="Traditional Arabic" w:hAnsi="Traditional Arabic" w:cs="Traditional Arabic"/>
          <w:sz w:val="36"/>
          <w:szCs w:val="36"/>
        </w:rPr>
      </w:pPr>
      <w:r w:rsidRPr="004C1AFF">
        <w:rPr>
          <w:rFonts w:ascii="Traditional Arabic" w:hAnsi="Traditional Arabic" w:cs="Traditional Arabic"/>
          <w:sz w:val="36"/>
          <w:szCs w:val="36"/>
          <w:rtl/>
        </w:rPr>
        <w:t xml:space="preserve">المتوفى سنة </w:t>
      </w:r>
      <w:r w:rsidRPr="004C1AFF">
        <w:rPr>
          <w:rFonts w:ascii="Traditional Arabic" w:hAnsi="Traditional Arabic" w:cs="Traditional Arabic"/>
          <w:sz w:val="36"/>
          <w:szCs w:val="36"/>
          <w:rtl/>
          <w:lang w:bidi="fa-IR"/>
        </w:rPr>
        <w:t>۱۲۳۲</w:t>
      </w:r>
      <w:r w:rsidRPr="004C1AFF">
        <w:rPr>
          <w:rFonts w:ascii="Traditional Arabic" w:hAnsi="Traditional Arabic" w:cs="Traditional Arabic"/>
          <w:sz w:val="36"/>
          <w:szCs w:val="36"/>
          <w:rtl/>
        </w:rPr>
        <w:t xml:space="preserve"> ه</w:t>
      </w:r>
    </w:p>
    <w:p w14:paraId="77A8C755" w14:textId="77777777" w:rsidR="002D5822" w:rsidRPr="004C1AFF" w:rsidRDefault="002D5822" w:rsidP="00882F6E">
      <w:pPr>
        <w:pStyle w:val="a4"/>
        <w:spacing w:after="60" w:line="276" w:lineRule="auto"/>
        <w:rPr>
          <w:rFonts w:ascii="Traditional Arabic" w:hAnsi="Traditional Arabic" w:cs="Traditional Arabic"/>
          <w:sz w:val="36"/>
          <w:szCs w:val="36"/>
          <w:rtl/>
        </w:rPr>
      </w:pPr>
    </w:p>
    <w:p w14:paraId="20F3F5F3" w14:textId="77777777" w:rsidR="002D5822" w:rsidRPr="004C1AFF" w:rsidRDefault="002D5822" w:rsidP="00882F6E">
      <w:pPr>
        <w:pStyle w:val="a4"/>
        <w:spacing w:after="60" w:line="276" w:lineRule="auto"/>
        <w:jc w:val="center"/>
        <w:rPr>
          <w:rFonts w:ascii="Traditional Arabic" w:hAnsi="Traditional Arabic" w:cs="Traditional Arabic"/>
          <w:sz w:val="36"/>
          <w:szCs w:val="36"/>
          <w:rtl/>
        </w:rPr>
      </w:pPr>
    </w:p>
    <w:p w14:paraId="4A2F3EAC" w14:textId="77777777" w:rsidR="00BC4995" w:rsidRPr="004C1AFF" w:rsidRDefault="00BC4995" w:rsidP="00882F6E">
      <w:pPr>
        <w:pStyle w:val="a4"/>
        <w:spacing w:after="60" w:line="276" w:lineRule="auto"/>
        <w:jc w:val="center"/>
        <w:rPr>
          <w:rFonts w:ascii="Traditional Arabic" w:hAnsi="Traditional Arabic" w:cs="Traditional Arabic"/>
          <w:sz w:val="36"/>
          <w:szCs w:val="36"/>
        </w:rPr>
      </w:pPr>
      <w:r w:rsidRPr="004C1AFF">
        <w:rPr>
          <w:rFonts w:ascii="Traditional Arabic" w:hAnsi="Traditional Arabic" w:cs="Traditional Arabic"/>
          <w:sz w:val="36"/>
          <w:szCs w:val="36"/>
          <w:rtl/>
        </w:rPr>
        <w:t>هذا البحث مستل من المجلة العلمية لكلية أصول الدين والدعوة بالزقازيق</w:t>
      </w:r>
    </w:p>
    <w:p w14:paraId="11842CB2" w14:textId="77777777" w:rsidR="002D5822" w:rsidRPr="004C1AFF" w:rsidRDefault="00BC4995" w:rsidP="003F06BF">
      <w:pPr>
        <w:pStyle w:val="a4"/>
        <w:spacing w:after="60" w:line="276" w:lineRule="auto"/>
        <w:jc w:val="center"/>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العدد الخامس </w:t>
      </w:r>
    </w:p>
    <w:p w14:paraId="16B364D6" w14:textId="77777777" w:rsidR="00BC4995" w:rsidRPr="004C1AFF" w:rsidRDefault="00BC4995" w:rsidP="003F06BF">
      <w:pPr>
        <w:pStyle w:val="a4"/>
        <w:spacing w:after="60" w:line="276" w:lineRule="auto"/>
        <w:jc w:val="center"/>
        <w:rPr>
          <w:rFonts w:ascii="Traditional Arabic" w:hAnsi="Traditional Arabic" w:cs="Traditional Arabic"/>
          <w:sz w:val="36"/>
          <w:szCs w:val="36"/>
        </w:rPr>
      </w:pPr>
      <w:r w:rsidRPr="004C1AFF">
        <w:rPr>
          <w:rFonts w:ascii="Traditional Arabic" w:hAnsi="Traditional Arabic" w:cs="Traditional Arabic"/>
          <w:sz w:val="36"/>
          <w:szCs w:val="36"/>
          <w:rtl/>
        </w:rPr>
        <w:t xml:space="preserve">رقم </w:t>
      </w:r>
      <w:proofErr w:type="spellStart"/>
      <w:r w:rsidRPr="004C1AFF">
        <w:rPr>
          <w:rFonts w:ascii="Traditional Arabic" w:hAnsi="Traditional Arabic" w:cs="Traditional Arabic"/>
          <w:sz w:val="36"/>
          <w:szCs w:val="36"/>
          <w:rtl/>
        </w:rPr>
        <w:t>إيدا</w:t>
      </w:r>
      <w:proofErr w:type="spellEnd"/>
      <w:r w:rsidR="003F06BF">
        <w:rPr>
          <w:rFonts w:ascii="Traditional Arabic" w:hAnsi="Traditional Arabic" w:cs="Traditional Arabic" w:hint="cs"/>
          <w:sz w:val="36"/>
          <w:szCs w:val="36"/>
          <w:rtl/>
          <w:lang w:bidi="fa-IR"/>
        </w:rPr>
        <w:t xml:space="preserve">ع </w:t>
      </w:r>
      <w:r w:rsidR="003F06BF">
        <w:rPr>
          <w:rFonts w:ascii="Traditional Arabic" w:hAnsi="Traditional Arabic" w:cs="Traditional Arabic" w:hint="cs"/>
          <w:sz w:val="36"/>
          <w:szCs w:val="36"/>
          <w:rtl/>
        </w:rPr>
        <w:t>6</w:t>
      </w:r>
      <w:r w:rsidR="003F06BF">
        <w:rPr>
          <w:rFonts w:ascii="Traditional Arabic" w:hAnsi="Traditional Arabic" w:cs="Traditional Arabic" w:hint="cs"/>
          <w:sz w:val="36"/>
          <w:szCs w:val="36"/>
          <w:rtl/>
          <w:lang w:bidi="fa-IR"/>
        </w:rPr>
        <w:t>325</w:t>
      </w:r>
      <w:r w:rsidRPr="004C1AFF">
        <w:rPr>
          <w:rFonts w:ascii="Traditional Arabic" w:hAnsi="Traditional Arabic" w:cs="Traditional Arabic"/>
          <w:sz w:val="36"/>
          <w:szCs w:val="36"/>
          <w:rtl/>
          <w:lang w:bidi="fa-IR"/>
        </w:rPr>
        <w:t>/ ۱۹۹۳</w:t>
      </w:r>
    </w:p>
    <w:p w14:paraId="7B3013BF" w14:textId="77777777" w:rsidR="004956C9" w:rsidRPr="004C1AFF" w:rsidRDefault="004956C9" w:rsidP="00882F6E">
      <w:pPr>
        <w:pStyle w:val="a4"/>
        <w:spacing w:after="60" w:line="276" w:lineRule="auto"/>
        <w:jc w:val="center"/>
        <w:rPr>
          <w:rFonts w:ascii="Traditional Arabic" w:hAnsi="Traditional Arabic" w:cs="Traditional Arabic"/>
          <w:sz w:val="36"/>
          <w:szCs w:val="36"/>
          <w:rtl/>
        </w:rPr>
      </w:pPr>
    </w:p>
    <w:p w14:paraId="7E727474" w14:textId="77777777" w:rsidR="004956C9" w:rsidRPr="004C1AFF" w:rsidRDefault="004956C9" w:rsidP="00882F6E">
      <w:pPr>
        <w:pStyle w:val="a4"/>
        <w:spacing w:after="60" w:line="276" w:lineRule="auto"/>
        <w:jc w:val="center"/>
        <w:rPr>
          <w:rFonts w:ascii="Traditional Arabic" w:hAnsi="Traditional Arabic" w:cs="Traditional Arabic"/>
          <w:sz w:val="36"/>
          <w:szCs w:val="36"/>
          <w:rtl/>
        </w:rPr>
      </w:pPr>
    </w:p>
    <w:p w14:paraId="07EA7FE7" w14:textId="77777777" w:rsidR="00BC4995" w:rsidRPr="004C1AFF" w:rsidRDefault="00BC4995" w:rsidP="00882F6E">
      <w:pPr>
        <w:pStyle w:val="a4"/>
        <w:spacing w:after="60" w:line="276" w:lineRule="auto"/>
        <w:jc w:val="center"/>
        <w:rPr>
          <w:rFonts w:ascii="Traditional Arabic" w:hAnsi="Traditional Arabic" w:cs="Traditional Arabic"/>
          <w:sz w:val="36"/>
          <w:szCs w:val="36"/>
        </w:rPr>
      </w:pPr>
      <w:r w:rsidRPr="004C1AFF">
        <w:rPr>
          <w:rFonts w:ascii="Traditional Arabic" w:hAnsi="Traditional Arabic" w:cs="Traditional Arabic"/>
          <w:sz w:val="36"/>
          <w:szCs w:val="36"/>
          <w:rtl/>
        </w:rPr>
        <w:t>دراسة وتحقيق</w:t>
      </w:r>
    </w:p>
    <w:p w14:paraId="4A397AD6" w14:textId="77777777" w:rsidR="00BC4995" w:rsidRPr="00FB019A" w:rsidRDefault="00284D64" w:rsidP="00882F6E">
      <w:pPr>
        <w:pStyle w:val="a4"/>
        <w:spacing w:after="60" w:line="276" w:lineRule="auto"/>
        <w:jc w:val="center"/>
        <w:rPr>
          <w:rFonts w:ascii="Traditional Arabic" w:hAnsi="Traditional Arabic" w:cs="Traditional Arabic"/>
          <w:b/>
          <w:bCs/>
          <w:sz w:val="36"/>
          <w:szCs w:val="36"/>
          <w:rtl/>
        </w:rPr>
      </w:pPr>
      <w:r w:rsidRPr="00FB019A">
        <w:rPr>
          <w:rFonts w:ascii="Traditional Arabic" w:hAnsi="Traditional Arabic" w:cs="Traditional Arabic" w:hint="cs"/>
          <w:b/>
          <w:bCs/>
          <w:sz w:val="36"/>
          <w:szCs w:val="36"/>
          <w:rtl/>
        </w:rPr>
        <w:t>أ.</w:t>
      </w:r>
      <w:r w:rsidR="00BC4995" w:rsidRPr="00FB019A">
        <w:rPr>
          <w:rFonts w:ascii="Traditional Arabic" w:hAnsi="Traditional Arabic" w:cs="Traditional Arabic"/>
          <w:b/>
          <w:bCs/>
          <w:sz w:val="36"/>
          <w:szCs w:val="36"/>
          <w:rtl/>
        </w:rPr>
        <w:t>د. سليمان صالح القرعاوي</w:t>
      </w:r>
    </w:p>
    <w:p w14:paraId="1A2A4D3E" w14:textId="77777777" w:rsidR="007607AD" w:rsidRDefault="007607AD">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14:paraId="63E213C5" w14:textId="77777777" w:rsidR="002D5822" w:rsidRPr="004C1AFF" w:rsidRDefault="00BC4995" w:rsidP="00882F6E">
      <w:pPr>
        <w:pStyle w:val="a4"/>
        <w:spacing w:after="60" w:line="276" w:lineRule="auto"/>
        <w:ind w:firstLine="368"/>
        <w:rPr>
          <w:rFonts w:ascii="Traditional Arabic" w:hAnsi="Traditional Arabic" w:cs="Traditional Arabic"/>
          <w:sz w:val="36"/>
          <w:szCs w:val="36"/>
          <w:rtl/>
        </w:rPr>
      </w:pPr>
      <w:r w:rsidRPr="004C1AFF">
        <w:rPr>
          <w:rFonts w:ascii="Traditional Arabic" w:hAnsi="Traditional Arabic" w:cs="Traditional Arabic"/>
          <w:sz w:val="36"/>
          <w:szCs w:val="36"/>
          <w:rtl/>
        </w:rPr>
        <w:lastRenderedPageBreak/>
        <w:t xml:space="preserve">جامعة الأزهر </w:t>
      </w:r>
    </w:p>
    <w:p w14:paraId="731D5B02"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كلية أصول الدين والدعوة</w:t>
      </w:r>
    </w:p>
    <w:p w14:paraId="483951E3" w14:textId="77777777" w:rsidR="00BC4995" w:rsidRPr="004C1AFF" w:rsidRDefault="00BC4995" w:rsidP="00882F6E">
      <w:pPr>
        <w:pStyle w:val="a4"/>
        <w:spacing w:after="60" w:line="276" w:lineRule="auto"/>
        <w:ind w:firstLine="793"/>
        <w:rPr>
          <w:rFonts w:ascii="Traditional Arabic" w:hAnsi="Traditional Arabic" w:cs="Traditional Arabic"/>
          <w:sz w:val="36"/>
          <w:szCs w:val="36"/>
        </w:rPr>
      </w:pPr>
      <w:r w:rsidRPr="004C1AFF">
        <w:rPr>
          <w:rFonts w:ascii="Traditional Arabic" w:hAnsi="Traditional Arabic" w:cs="Traditional Arabic"/>
          <w:sz w:val="36"/>
          <w:szCs w:val="36"/>
          <w:rtl/>
        </w:rPr>
        <w:t>بالزقازيق</w:t>
      </w:r>
    </w:p>
    <w:p w14:paraId="5A075C89" w14:textId="77777777" w:rsidR="002D5822" w:rsidRPr="004C1AFF" w:rsidRDefault="002D5822" w:rsidP="00882F6E">
      <w:pPr>
        <w:pStyle w:val="a4"/>
        <w:spacing w:after="60" w:line="276" w:lineRule="auto"/>
        <w:jc w:val="center"/>
        <w:rPr>
          <w:rFonts w:ascii="Traditional Arabic" w:hAnsi="Traditional Arabic" w:cs="Traditional Arabic"/>
          <w:sz w:val="36"/>
          <w:szCs w:val="36"/>
          <w:rtl/>
        </w:rPr>
      </w:pPr>
    </w:p>
    <w:p w14:paraId="6775E343" w14:textId="77777777" w:rsidR="002D5822" w:rsidRPr="004C1AFF" w:rsidRDefault="00BC4995" w:rsidP="00882F6E">
      <w:pPr>
        <w:pStyle w:val="a4"/>
        <w:spacing w:after="60" w:line="276" w:lineRule="auto"/>
        <w:jc w:val="center"/>
        <w:rPr>
          <w:rFonts w:ascii="Traditional Arabic" w:hAnsi="Traditional Arabic" w:cs="Traditional Arabic"/>
          <w:sz w:val="36"/>
          <w:szCs w:val="36"/>
          <w:rtl/>
        </w:rPr>
      </w:pPr>
      <w:r w:rsidRPr="004C1AFF">
        <w:rPr>
          <w:rFonts w:ascii="Traditional Arabic" w:hAnsi="Traditional Arabic" w:cs="Traditional Arabic"/>
          <w:sz w:val="36"/>
          <w:szCs w:val="36"/>
          <w:rtl/>
        </w:rPr>
        <w:t>تفسير سورة القدر</w:t>
      </w:r>
    </w:p>
    <w:p w14:paraId="309C65F8" w14:textId="77777777" w:rsidR="002D5822" w:rsidRPr="004C1AFF" w:rsidRDefault="00BC4995" w:rsidP="00882F6E">
      <w:pPr>
        <w:pStyle w:val="a4"/>
        <w:spacing w:after="60" w:line="276" w:lineRule="auto"/>
        <w:jc w:val="center"/>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للعلامة محمد بن محمد </w:t>
      </w:r>
      <w:proofErr w:type="spellStart"/>
      <w:r w:rsidRPr="004C1AFF">
        <w:rPr>
          <w:rFonts w:ascii="Traditional Arabic" w:hAnsi="Traditional Arabic" w:cs="Traditional Arabic"/>
          <w:sz w:val="36"/>
          <w:szCs w:val="36"/>
          <w:rtl/>
        </w:rPr>
        <w:t>السنباوي</w:t>
      </w:r>
      <w:proofErr w:type="spellEnd"/>
      <w:r w:rsidRPr="004C1AFF">
        <w:rPr>
          <w:rFonts w:ascii="Traditional Arabic" w:hAnsi="Traditional Arabic" w:cs="Traditional Arabic"/>
          <w:sz w:val="36"/>
          <w:szCs w:val="36"/>
          <w:rtl/>
        </w:rPr>
        <w:t xml:space="preserve"> المالكي</w:t>
      </w:r>
    </w:p>
    <w:p w14:paraId="7B00B2C2" w14:textId="77777777" w:rsidR="00BC4995" w:rsidRPr="004C1AFF" w:rsidRDefault="00BC4995" w:rsidP="00882F6E">
      <w:pPr>
        <w:pStyle w:val="a4"/>
        <w:spacing w:after="60" w:line="276" w:lineRule="auto"/>
        <w:jc w:val="center"/>
        <w:rPr>
          <w:rFonts w:ascii="Traditional Arabic" w:hAnsi="Traditional Arabic" w:cs="Traditional Arabic"/>
          <w:sz w:val="36"/>
          <w:szCs w:val="36"/>
        </w:rPr>
      </w:pPr>
      <w:r w:rsidRPr="004C1AFF">
        <w:rPr>
          <w:rFonts w:ascii="Traditional Arabic" w:hAnsi="Traditional Arabic" w:cs="Traditional Arabic"/>
          <w:sz w:val="36"/>
          <w:szCs w:val="36"/>
          <w:rtl/>
        </w:rPr>
        <w:t xml:space="preserve">المعروف بالأمير الكبير المتوفى سنة </w:t>
      </w:r>
      <w:r w:rsidRPr="004C1AFF">
        <w:rPr>
          <w:rFonts w:ascii="Traditional Arabic" w:hAnsi="Traditional Arabic" w:cs="Traditional Arabic"/>
          <w:sz w:val="36"/>
          <w:szCs w:val="36"/>
          <w:rtl/>
          <w:lang w:bidi="fa-IR"/>
        </w:rPr>
        <w:t>۱۲۳۲</w:t>
      </w:r>
      <w:r w:rsidRPr="004C1AFF">
        <w:rPr>
          <w:rFonts w:ascii="Traditional Arabic" w:hAnsi="Traditional Arabic" w:cs="Traditional Arabic"/>
          <w:sz w:val="36"/>
          <w:szCs w:val="36"/>
          <w:rtl/>
        </w:rPr>
        <w:t xml:space="preserve"> ه</w:t>
      </w:r>
    </w:p>
    <w:p w14:paraId="64D6AA3F" w14:textId="77777777" w:rsidR="002D5822" w:rsidRPr="004C1AFF" w:rsidRDefault="002D5822" w:rsidP="00882F6E">
      <w:pPr>
        <w:pStyle w:val="a4"/>
        <w:spacing w:after="60" w:line="276" w:lineRule="auto"/>
        <w:jc w:val="center"/>
        <w:rPr>
          <w:rFonts w:ascii="Traditional Arabic" w:hAnsi="Traditional Arabic" w:cs="Traditional Arabic"/>
          <w:sz w:val="36"/>
          <w:szCs w:val="36"/>
          <w:rtl/>
        </w:rPr>
      </w:pPr>
    </w:p>
    <w:p w14:paraId="1A4E10C6" w14:textId="77777777" w:rsidR="00BC4995" w:rsidRPr="004C1AFF" w:rsidRDefault="00BC4995" w:rsidP="00882F6E">
      <w:pPr>
        <w:pStyle w:val="a4"/>
        <w:spacing w:after="60" w:line="276" w:lineRule="auto"/>
        <w:jc w:val="center"/>
        <w:rPr>
          <w:rFonts w:ascii="Traditional Arabic" w:hAnsi="Traditional Arabic" w:cs="Traditional Arabic"/>
          <w:sz w:val="36"/>
          <w:szCs w:val="36"/>
        </w:rPr>
      </w:pPr>
      <w:r w:rsidRPr="004C1AFF">
        <w:rPr>
          <w:rFonts w:ascii="Traditional Arabic" w:hAnsi="Traditional Arabic" w:cs="Traditional Arabic"/>
          <w:sz w:val="36"/>
          <w:szCs w:val="36"/>
          <w:rtl/>
        </w:rPr>
        <w:t>هذا البحث مستل من المجلة العلمية لكلية أصول الدين والدعوة بالزقازيق</w:t>
      </w:r>
    </w:p>
    <w:p w14:paraId="3FE64642" w14:textId="77777777" w:rsidR="002D5822" w:rsidRPr="004C1AFF" w:rsidRDefault="00BC4995" w:rsidP="00882F6E">
      <w:pPr>
        <w:pStyle w:val="a4"/>
        <w:spacing w:after="60" w:line="276" w:lineRule="auto"/>
        <w:jc w:val="center"/>
        <w:rPr>
          <w:rFonts w:ascii="Traditional Arabic" w:hAnsi="Traditional Arabic" w:cs="Traditional Arabic"/>
          <w:sz w:val="36"/>
          <w:szCs w:val="36"/>
          <w:rtl/>
        </w:rPr>
      </w:pPr>
      <w:r w:rsidRPr="004C1AFF">
        <w:rPr>
          <w:rFonts w:ascii="Traditional Arabic" w:hAnsi="Traditional Arabic" w:cs="Traditional Arabic"/>
          <w:sz w:val="36"/>
          <w:szCs w:val="36"/>
          <w:rtl/>
        </w:rPr>
        <w:t>العدد الخامس</w:t>
      </w:r>
    </w:p>
    <w:p w14:paraId="00223303" w14:textId="77777777" w:rsidR="00BC4995" w:rsidRPr="004C1AFF" w:rsidRDefault="00BC4995" w:rsidP="00882F6E">
      <w:pPr>
        <w:pStyle w:val="a4"/>
        <w:spacing w:after="60" w:line="276" w:lineRule="auto"/>
        <w:jc w:val="center"/>
        <w:rPr>
          <w:rFonts w:ascii="Traditional Arabic" w:hAnsi="Traditional Arabic" w:cs="Traditional Arabic"/>
          <w:sz w:val="36"/>
          <w:szCs w:val="36"/>
        </w:rPr>
      </w:pPr>
      <w:r w:rsidRPr="004C1AFF">
        <w:rPr>
          <w:rFonts w:ascii="Traditional Arabic" w:hAnsi="Traditional Arabic" w:cs="Traditional Arabic"/>
          <w:sz w:val="36"/>
          <w:szCs w:val="36"/>
          <w:rtl/>
        </w:rPr>
        <w:t xml:space="preserve">رقم إيداع </w:t>
      </w:r>
      <w:r w:rsidRPr="004C1AFF">
        <w:rPr>
          <w:rFonts w:ascii="Traditional Arabic" w:hAnsi="Traditional Arabic" w:cs="Traditional Arabic"/>
          <w:sz w:val="36"/>
          <w:szCs w:val="36"/>
          <w:rtl/>
          <w:lang w:bidi="fa-IR"/>
        </w:rPr>
        <w:t>۱۳۲۰ / ۱۹۹۳</w:t>
      </w:r>
    </w:p>
    <w:p w14:paraId="3B0BB62F" w14:textId="77777777" w:rsidR="004956C9" w:rsidRPr="004C1AFF" w:rsidRDefault="004956C9" w:rsidP="00882F6E">
      <w:pPr>
        <w:pStyle w:val="a4"/>
        <w:spacing w:after="60" w:line="276" w:lineRule="auto"/>
        <w:jc w:val="center"/>
        <w:rPr>
          <w:rFonts w:ascii="Traditional Arabic" w:hAnsi="Traditional Arabic" w:cs="Traditional Arabic"/>
          <w:sz w:val="36"/>
          <w:szCs w:val="36"/>
          <w:rtl/>
        </w:rPr>
      </w:pPr>
    </w:p>
    <w:p w14:paraId="4B58F67A" w14:textId="77777777" w:rsidR="00BC4995" w:rsidRPr="004C1AFF" w:rsidRDefault="00BC4995" w:rsidP="00882F6E">
      <w:pPr>
        <w:pStyle w:val="a4"/>
        <w:spacing w:after="60" w:line="276" w:lineRule="auto"/>
        <w:jc w:val="center"/>
        <w:rPr>
          <w:rFonts w:ascii="Traditional Arabic" w:hAnsi="Traditional Arabic" w:cs="Traditional Arabic"/>
          <w:sz w:val="36"/>
          <w:szCs w:val="36"/>
        </w:rPr>
      </w:pPr>
      <w:r w:rsidRPr="004C1AFF">
        <w:rPr>
          <w:rFonts w:ascii="Traditional Arabic" w:hAnsi="Traditional Arabic" w:cs="Traditional Arabic"/>
          <w:sz w:val="36"/>
          <w:szCs w:val="36"/>
          <w:rtl/>
        </w:rPr>
        <w:t>دراسة وتحقيق</w:t>
      </w:r>
    </w:p>
    <w:p w14:paraId="2EF48089" w14:textId="77777777" w:rsidR="00BC4995" w:rsidRPr="00FB019A" w:rsidRDefault="00284D64" w:rsidP="00882F6E">
      <w:pPr>
        <w:pStyle w:val="a4"/>
        <w:spacing w:after="60" w:line="276" w:lineRule="auto"/>
        <w:jc w:val="center"/>
        <w:rPr>
          <w:rFonts w:ascii="Traditional Arabic" w:hAnsi="Traditional Arabic" w:cs="Traditional Arabic"/>
          <w:b/>
          <w:bCs/>
          <w:sz w:val="36"/>
          <w:szCs w:val="36"/>
        </w:rPr>
      </w:pPr>
      <w:r w:rsidRPr="00FB019A">
        <w:rPr>
          <w:rFonts w:ascii="Traditional Arabic" w:hAnsi="Traditional Arabic" w:cs="Traditional Arabic" w:hint="cs"/>
          <w:b/>
          <w:bCs/>
          <w:sz w:val="36"/>
          <w:szCs w:val="36"/>
          <w:rtl/>
        </w:rPr>
        <w:t>أ.</w:t>
      </w:r>
      <w:r w:rsidR="00BC4995" w:rsidRPr="00FB019A">
        <w:rPr>
          <w:rFonts w:ascii="Traditional Arabic" w:hAnsi="Traditional Arabic" w:cs="Traditional Arabic"/>
          <w:b/>
          <w:bCs/>
          <w:sz w:val="36"/>
          <w:szCs w:val="36"/>
          <w:rtl/>
        </w:rPr>
        <w:t>د. سليمان صالح القرعاو</w:t>
      </w:r>
      <w:r w:rsidR="006015E0" w:rsidRPr="00FB019A">
        <w:rPr>
          <w:rFonts w:ascii="Traditional Arabic" w:hAnsi="Traditional Arabic" w:cs="Traditional Arabic" w:hint="cs"/>
          <w:b/>
          <w:bCs/>
          <w:sz w:val="36"/>
          <w:szCs w:val="36"/>
          <w:rtl/>
        </w:rPr>
        <w:t>ي</w:t>
      </w:r>
    </w:p>
    <w:p w14:paraId="74F3D5EB" w14:textId="77777777" w:rsidR="002D5822" w:rsidRPr="004C1AFF" w:rsidRDefault="002D5822" w:rsidP="00882F6E">
      <w:pPr>
        <w:jc w:val="center"/>
        <w:rPr>
          <w:rFonts w:ascii="Traditional Arabic" w:hAnsi="Traditional Arabic" w:cs="Traditional Arabic"/>
          <w:b/>
          <w:bCs/>
          <w:sz w:val="36"/>
          <w:szCs w:val="36"/>
          <w:rtl/>
        </w:rPr>
      </w:pPr>
      <w:r w:rsidRPr="004C1AFF">
        <w:rPr>
          <w:rFonts w:ascii="Traditional Arabic" w:hAnsi="Traditional Arabic" w:cs="Traditional Arabic"/>
          <w:sz w:val="36"/>
          <w:szCs w:val="36"/>
          <w:rtl/>
        </w:rPr>
        <w:br w:type="page"/>
      </w:r>
      <w:r w:rsidR="00BC4995" w:rsidRPr="004C1AFF">
        <w:rPr>
          <w:rFonts w:ascii="Traditional Arabic" w:hAnsi="Traditional Arabic" w:cs="Traditional Arabic"/>
          <w:b/>
          <w:bCs/>
          <w:sz w:val="36"/>
          <w:szCs w:val="36"/>
          <w:rtl/>
        </w:rPr>
        <w:lastRenderedPageBreak/>
        <w:t>ملخص عن دراسة وتحقيق المخطوط تفسير سورة القدر</w:t>
      </w:r>
    </w:p>
    <w:p w14:paraId="49628385" w14:textId="77777777" w:rsidR="00BC4995" w:rsidRPr="004C1AFF" w:rsidRDefault="00BC4995" w:rsidP="00882F6E">
      <w:pPr>
        <w:pStyle w:val="a4"/>
        <w:spacing w:after="60" w:line="276" w:lineRule="auto"/>
        <w:jc w:val="center"/>
        <w:rPr>
          <w:rFonts w:ascii="Traditional Arabic" w:hAnsi="Traditional Arabic" w:cs="Traditional Arabic"/>
          <w:b/>
          <w:bCs/>
          <w:sz w:val="36"/>
          <w:szCs w:val="36"/>
        </w:rPr>
      </w:pPr>
      <w:r w:rsidRPr="004C1AFF">
        <w:rPr>
          <w:rFonts w:ascii="Traditional Arabic" w:hAnsi="Traditional Arabic" w:cs="Traditional Arabic"/>
          <w:b/>
          <w:bCs/>
          <w:sz w:val="36"/>
          <w:szCs w:val="36"/>
          <w:rtl/>
        </w:rPr>
        <w:t xml:space="preserve">للشيخ محمد بن محمد </w:t>
      </w:r>
      <w:proofErr w:type="spellStart"/>
      <w:r w:rsidRPr="004C1AFF">
        <w:rPr>
          <w:rFonts w:ascii="Traditional Arabic" w:hAnsi="Traditional Arabic" w:cs="Traditional Arabic"/>
          <w:b/>
          <w:bCs/>
          <w:sz w:val="36"/>
          <w:szCs w:val="36"/>
          <w:rtl/>
        </w:rPr>
        <w:t>السنباوي</w:t>
      </w:r>
      <w:proofErr w:type="spellEnd"/>
      <w:r w:rsidRPr="004C1AFF">
        <w:rPr>
          <w:rFonts w:ascii="Traditional Arabic" w:hAnsi="Traditional Arabic" w:cs="Traditional Arabic"/>
          <w:b/>
          <w:bCs/>
          <w:sz w:val="36"/>
          <w:szCs w:val="36"/>
          <w:rtl/>
        </w:rPr>
        <w:t xml:space="preserve"> المعروف بالأمير الكبير</w:t>
      </w:r>
    </w:p>
    <w:p w14:paraId="635C5590" w14:textId="77777777" w:rsidR="00BC4995" w:rsidRPr="004C1AFF" w:rsidRDefault="00BC4995" w:rsidP="00882F6E">
      <w:pPr>
        <w:pStyle w:val="a4"/>
        <w:spacing w:after="60" w:line="276" w:lineRule="auto"/>
        <w:jc w:val="center"/>
        <w:rPr>
          <w:rFonts w:ascii="Traditional Arabic" w:hAnsi="Traditional Arabic" w:cs="Traditional Arabic"/>
          <w:b/>
          <w:bCs/>
          <w:sz w:val="36"/>
          <w:szCs w:val="36"/>
          <w:lang w:bidi="fa-IR"/>
        </w:rPr>
      </w:pPr>
      <w:r w:rsidRPr="004C1AFF">
        <w:rPr>
          <w:rFonts w:ascii="Traditional Arabic" w:hAnsi="Traditional Arabic" w:cs="Traditional Arabic"/>
          <w:b/>
          <w:bCs/>
          <w:sz w:val="36"/>
          <w:szCs w:val="36"/>
          <w:rtl/>
        </w:rPr>
        <w:t xml:space="preserve">المتوفى سنة </w:t>
      </w:r>
      <w:r w:rsidR="002D5822" w:rsidRPr="004C1AFF">
        <w:rPr>
          <w:rFonts w:ascii="Traditional Arabic" w:hAnsi="Traditional Arabic" w:cs="Traditional Arabic"/>
          <w:b/>
          <w:bCs/>
          <w:sz w:val="36"/>
          <w:szCs w:val="36"/>
          <w:rtl/>
          <w:lang w:bidi="fa-IR"/>
        </w:rPr>
        <w:t>1232هـ</w:t>
      </w:r>
    </w:p>
    <w:p w14:paraId="684B63C1" w14:textId="77777777"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مؤلف هذه المخطوطة</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الأمير الكبير عالم عصره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اشتهر فضله في العلوم الإسلامية والعربية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وانتهت إليه الرئاسة في هذه العلوم في الديار المصرية</w:t>
      </w:r>
      <w:r w:rsidR="0005387C">
        <w:rPr>
          <w:rFonts w:ascii="Traditional Arabic" w:hAnsi="Traditional Arabic" w:cs="Traditional Arabic"/>
          <w:sz w:val="36"/>
          <w:szCs w:val="36"/>
          <w:rtl/>
        </w:rPr>
        <w:t>.</w:t>
      </w:r>
    </w:p>
    <w:p w14:paraId="2F3ED947" w14:textId="77777777"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والمخطوط</w:t>
      </w:r>
      <w:r w:rsidR="006015E0">
        <w:rPr>
          <w:rFonts w:ascii="Traditional Arabic" w:hAnsi="Traditional Arabic" w:cs="Traditional Arabic" w:hint="cs"/>
          <w:sz w:val="36"/>
          <w:szCs w:val="36"/>
          <w:rtl/>
        </w:rPr>
        <w:t>ة</w:t>
      </w:r>
      <w:r w:rsidRPr="004C1AFF">
        <w:rPr>
          <w:rFonts w:ascii="Traditional Arabic" w:hAnsi="Traditional Arabic" w:cs="Traditional Arabic"/>
          <w:sz w:val="36"/>
          <w:szCs w:val="36"/>
          <w:rtl/>
        </w:rPr>
        <w:t xml:space="preserve"> التي بين أيدينا أثبتنا نسبتها </w:t>
      </w:r>
      <w:r w:rsidR="000E0D1C">
        <w:rPr>
          <w:rFonts w:ascii="Traditional Arabic" w:hAnsi="Traditional Arabic" w:cs="Traditional Arabic" w:hint="cs"/>
          <w:sz w:val="36"/>
          <w:szCs w:val="36"/>
          <w:rtl/>
        </w:rPr>
        <w:t>إ</w:t>
      </w:r>
      <w:r w:rsidRPr="004C1AFF">
        <w:rPr>
          <w:rFonts w:ascii="Traditional Arabic" w:hAnsi="Traditional Arabic" w:cs="Traditional Arabic"/>
          <w:sz w:val="36"/>
          <w:szCs w:val="36"/>
          <w:rtl/>
        </w:rPr>
        <w:t>ليه</w:t>
      </w:r>
      <w:r w:rsidR="0005387C">
        <w:rPr>
          <w:rFonts w:ascii="Traditional Arabic" w:hAnsi="Traditional Arabic" w:cs="Traditional Arabic"/>
          <w:sz w:val="36"/>
          <w:szCs w:val="36"/>
          <w:rtl/>
        </w:rPr>
        <w:t>،</w:t>
      </w:r>
      <w:r w:rsidR="000E0D1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بالأدلة العلمية الواضحة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وتعتبر هذه المخطوطة</w:t>
      </w:r>
      <w:r w:rsidR="0005387C">
        <w:rPr>
          <w:rFonts w:ascii="Traditional Arabic" w:hAnsi="Traditional Arabic" w:cs="Traditional Arabic"/>
          <w:sz w:val="36"/>
          <w:szCs w:val="36"/>
          <w:rtl/>
        </w:rPr>
        <w:t>،</w:t>
      </w:r>
      <w:r w:rsidR="000E0D1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الناحية العلمية</w:t>
      </w:r>
      <w:r w:rsidR="0005387C">
        <w:rPr>
          <w:rFonts w:ascii="Traditional Arabic" w:hAnsi="Traditional Arabic" w:cs="Traditional Arabic"/>
          <w:sz w:val="36"/>
          <w:szCs w:val="36"/>
          <w:rtl/>
        </w:rPr>
        <w:t>،</w:t>
      </w:r>
      <w:r w:rsidR="000E0D1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غاية الأهمية</w:t>
      </w:r>
      <w:r w:rsidR="0005387C">
        <w:rPr>
          <w:rFonts w:ascii="Traditional Arabic" w:hAnsi="Traditional Arabic" w:cs="Traditional Arabic"/>
          <w:sz w:val="36"/>
          <w:szCs w:val="36"/>
          <w:rtl/>
        </w:rPr>
        <w:t>،</w:t>
      </w:r>
      <w:r w:rsidR="000E0D1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فهي تشتمل على تفسير سورة عظيمة</w:t>
      </w:r>
      <w:r w:rsidR="0005387C">
        <w:rPr>
          <w:rFonts w:ascii="Traditional Arabic" w:hAnsi="Traditional Arabic" w:cs="Traditional Arabic"/>
          <w:sz w:val="36"/>
          <w:szCs w:val="36"/>
          <w:rtl/>
        </w:rPr>
        <w:t>،</w:t>
      </w:r>
      <w:r w:rsidR="000E0D1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سور القرآن الكريم لها منزلتها</w:t>
      </w:r>
      <w:r w:rsidR="0005387C">
        <w:rPr>
          <w:rFonts w:ascii="Traditional Arabic" w:hAnsi="Traditional Arabic" w:cs="Traditional Arabic"/>
          <w:sz w:val="36"/>
          <w:szCs w:val="36"/>
          <w:rtl/>
        </w:rPr>
        <w:t>،</w:t>
      </w:r>
      <w:r w:rsidR="000E0D1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حيث أشارت إلى مبدأ نزول القرآن الكريم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ولما لها بين الليالي عند الله </w:t>
      </w:r>
      <w:r w:rsidR="000E0D1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تعالى </w:t>
      </w:r>
      <w:r w:rsidR="000E0D1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القدر العظيم</w:t>
      </w:r>
      <w:r w:rsidR="0005387C">
        <w:rPr>
          <w:rFonts w:ascii="Traditional Arabic" w:hAnsi="Traditional Arabic" w:cs="Traditional Arabic"/>
          <w:sz w:val="36"/>
          <w:szCs w:val="36"/>
          <w:rtl/>
        </w:rPr>
        <w:t>،</w:t>
      </w:r>
      <w:r w:rsidR="006358F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وهي تفسير سورة القدر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وقد فسرها تفسير</w:t>
      </w:r>
      <w:r w:rsidR="006358FC">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ينم عن واسع علمه</w:t>
      </w:r>
      <w:r w:rsidR="0005387C">
        <w:rPr>
          <w:rFonts w:ascii="Traditional Arabic" w:hAnsi="Traditional Arabic" w:cs="Traditional Arabic"/>
          <w:sz w:val="36"/>
          <w:szCs w:val="36"/>
          <w:rtl/>
        </w:rPr>
        <w:t>.</w:t>
      </w:r>
    </w:p>
    <w:p w14:paraId="19223D6E" w14:textId="77777777" w:rsidR="00702E76" w:rsidRDefault="00BC4995" w:rsidP="001611BF">
      <w:pPr>
        <w:pStyle w:val="a4"/>
        <w:spacing w:after="60" w:line="276" w:lineRule="auto"/>
        <w:ind w:firstLine="651"/>
        <w:jc w:val="lowKashida"/>
        <w:rPr>
          <w:rFonts w:ascii="Traditional Arabic" w:hAnsi="Traditional Arabic" w:cs="Traditional Arabic"/>
          <w:sz w:val="36"/>
          <w:szCs w:val="36"/>
          <w:rtl/>
        </w:rPr>
      </w:pPr>
      <w:r w:rsidRPr="004C1AFF">
        <w:rPr>
          <w:rFonts w:ascii="Traditional Arabic" w:hAnsi="Traditional Arabic" w:cs="Traditional Arabic"/>
          <w:sz w:val="36"/>
          <w:szCs w:val="36"/>
          <w:rtl/>
        </w:rPr>
        <w:t>وهو يبدأ في تفسير هذه السورة</w:t>
      </w:r>
      <w:r w:rsidR="0005387C">
        <w:rPr>
          <w:rFonts w:ascii="Traditional Arabic" w:hAnsi="Traditional Arabic" w:cs="Traditional Arabic"/>
          <w:sz w:val="36"/>
          <w:szCs w:val="36"/>
          <w:rtl/>
        </w:rPr>
        <w:t>،</w:t>
      </w:r>
      <w:r w:rsidR="006358F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ويتعرض في تفسيره للغة</w:t>
      </w:r>
      <w:r w:rsidR="0005387C">
        <w:rPr>
          <w:rFonts w:ascii="Traditional Arabic" w:hAnsi="Traditional Arabic" w:cs="Traditional Arabic"/>
          <w:sz w:val="36"/>
          <w:szCs w:val="36"/>
          <w:rtl/>
        </w:rPr>
        <w:t>،</w:t>
      </w:r>
      <w:r w:rsidR="006358F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والنحو</w:t>
      </w:r>
      <w:r w:rsidR="0005387C">
        <w:rPr>
          <w:rFonts w:ascii="Traditional Arabic" w:hAnsi="Traditional Arabic" w:cs="Traditional Arabic"/>
          <w:sz w:val="36"/>
          <w:szCs w:val="36"/>
          <w:rtl/>
        </w:rPr>
        <w:t>،</w:t>
      </w:r>
      <w:r w:rsidR="006358F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والبلاغة</w:t>
      </w:r>
      <w:r w:rsidR="0005387C">
        <w:rPr>
          <w:rFonts w:ascii="Traditional Arabic" w:hAnsi="Traditional Arabic" w:cs="Traditional Arabic"/>
          <w:sz w:val="36"/>
          <w:szCs w:val="36"/>
          <w:rtl/>
        </w:rPr>
        <w:t>،</w:t>
      </w:r>
      <w:r w:rsidR="006358F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والتوحيد</w:t>
      </w:r>
      <w:r w:rsidR="0005387C">
        <w:rPr>
          <w:rFonts w:ascii="Traditional Arabic" w:hAnsi="Traditional Arabic" w:cs="Traditional Arabic"/>
          <w:sz w:val="36"/>
          <w:szCs w:val="36"/>
          <w:rtl/>
        </w:rPr>
        <w:t>،</w:t>
      </w:r>
      <w:r w:rsidR="006358F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كما يستشهد بالحديث</w:t>
      </w:r>
      <w:r w:rsidR="0005387C">
        <w:rPr>
          <w:rFonts w:ascii="Traditional Arabic" w:hAnsi="Traditional Arabic" w:cs="Traditional Arabic"/>
          <w:sz w:val="36"/>
          <w:szCs w:val="36"/>
          <w:rtl/>
        </w:rPr>
        <w:t>،</w:t>
      </w:r>
      <w:r w:rsidR="0080132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والشعر المأثور</w:t>
      </w:r>
      <w:r w:rsidR="0005387C">
        <w:rPr>
          <w:rFonts w:ascii="Traditional Arabic" w:hAnsi="Traditional Arabic" w:cs="Traditional Arabic"/>
          <w:sz w:val="36"/>
          <w:szCs w:val="36"/>
          <w:rtl/>
        </w:rPr>
        <w:t>.</w:t>
      </w:r>
      <w:r w:rsidR="00801321">
        <w:rPr>
          <w:rFonts w:ascii="Traditional Arabic" w:hAnsi="Traditional Arabic" w:cs="Traditional Arabic" w:hint="cs"/>
          <w:sz w:val="36"/>
          <w:szCs w:val="36"/>
          <w:rtl/>
        </w:rPr>
        <w:t>..</w:t>
      </w:r>
      <w:r w:rsidR="0005387C">
        <w:rPr>
          <w:rFonts w:ascii="Traditional Arabic" w:hAnsi="Traditional Arabic" w:cs="Traditional Arabic" w:hint="cs"/>
          <w:sz w:val="36"/>
          <w:szCs w:val="36"/>
          <w:rtl/>
        </w:rPr>
        <w:t>،</w:t>
      </w:r>
      <w:r w:rsidR="0080132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وغير ذلك من العلوم</w:t>
      </w:r>
      <w:r w:rsidR="0005387C">
        <w:rPr>
          <w:rFonts w:ascii="Traditional Arabic" w:hAnsi="Traditional Arabic" w:cs="Traditional Arabic"/>
          <w:sz w:val="36"/>
          <w:szCs w:val="36"/>
          <w:rtl/>
        </w:rPr>
        <w:t>،</w:t>
      </w:r>
      <w:r w:rsidR="006B111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انسجام عجيب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ويذكر </w:t>
      </w:r>
      <w:r w:rsidR="00702E7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أيضا </w:t>
      </w:r>
      <w:r w:rsidR="00702E7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آراء العلماء</w:t>
      </w:r>
      <w:r w:rsidR="0005387C">
        <w:rPr>
          <w:rFonts w:ascii="Traditional Arabic" w:hAnsi="Traditional Arabic" w:cs="Traditional Arabic"/>
          <w:sz w:val="36"/>
          <w:szCs w:val="36"/>
          <w:rtl/>
        </w:rPr>
        <w:t>،</w:t>
      </w:r>
      <w:r w:rsidR="00702E7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وأحيان</w:t>
      </w:r>
      <w:r w:rsidR="00702E76">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يرج</w:t>
      </w:r>
      <w:r w:rsidR="00702E76">
        <w:rPr>
          <w:rFonts w:ascii="Traditional Arabic" w:hAnsi="Traditional Arabic" w:cs="Traditional Arabic" w:hint="cs"/>
          <w:sz w:val="36"/>
          <w:szCs w:val="36"/>
          <w:rtl/>
        </w:rPr>
        <w:t>ِّ</w:t>
      </w:r>
      <w:r w:rsidRPr="004C1AFF">
        <w:rPr>
          <w:rFonts w:ascii="Traditional Arabic" w:hAnsi="Traditional Arabic" w:cs="Traditional Arabic"/>
          <w:sz w:val="36"/>
          <w:szCs w:val="36"/>
          <w:rtl/>
        </w:rPr>
        <w:t>ح</w:t>
      </w:r>
      <w:r w:rsidR="00702E76">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رأي</w:t>
      </w:r>
      <w:r w:rsidR="00702E76">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ويذكر سبب الترجيح</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519B671F" w14:textId="77777777" w:rsidR="00BC4995"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ولا يفوتني أن أنبه أنه استفاد ممن سبقوه من العلماء</w:t>
      </w:r>
      <w:r w:rsidR="0005387C">
        <w:rPr>
          <w:rFonts w:ascii="Traditional Arabic" w:hAnsi="Traditional Arabic" w:cs="Traditional Arabic"/>
          <w:sz w:val="36"/>
          <w:szCs w:val="36"/>
          <w:rtl/>
        </w:rPr>
        <w:t>،</w:t>
      </w:r>
      <w:r w:rsidR="00702E7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مما كان له الأثر الواضح في تفسيره لهذه السورة</w:t>
      </w:r>
      <w:del w:id="0" w:author="وسام ." w:date="2023-06-25T12:56:00Z">
        <w:r w:rsidRPr="004C1AFF" w:rsidDel="0061621D">
          <w:rPr>
            <w:rFonts w:ascii="Traditional Arabic" w:hAnsi="Traditional Arabic" w:cs="Traditional Arabic"/>
            <w:sz w:val="36"/>
            <w:szCs w:val="36"/>
            <w:rtl/>
          </w:rPr>
          <w:delText xml:space="preserve"> </w:delText>
        </w:r>
      </w:del>
      <w:r w:rsidR="00702E7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ولتأثره بالسابقين أصحاب الخبرة العلمية</w:t>
      </w:r>
      <w:r w:rsidR="0005387C">
        <w:rPr>
          <w:rFonts w:ascii="Traditional Arabic" w:hAnsi="Traditional Arabic" w:cs="Traditional Arabic"/>
          <w:sz w:val="36"/>
          <w:szCs w:val="36"/>
          <w:rtl/>
        </w:rPr>
        <w:t>،</w:t>
      </w:r>
      <w:r w:rsidR="00702E76">
        <w:rPr>
          <w:rFonts w:ascii="Traditional Arabic" w:hAnsi="Traditional Arabic" w:cs="Traditional Arabic" w:hint="cs"/>
          <w:sz w:val="36"/>
          <w:szCs w:val="36"/>
          <w:rtl/>
        </w:rPr>
        <w:t xml:space="preserve"> </w:t>
      </w:r>
      <w:r w:rsidR="007567F6">
        <w:rPr>
          <w:rFonts w:ascii="Traditional Arabic" w:hAnsi="Traditional Arabic" w:cs="Traditional Arabic"/>
          <w:sz w:val="36"/>
          <w:szCs w:val="36"/>
          <w:rtl/>
        </w:rPr>
        <w:t>آثرت أن أحقق هذه المخطوطة</w:t>
      </w:r>
      <w:r w:rsidRPr="004C1AFF">
        <w:rPr>
          <w:rFonts w:ascii="Traditional Arabic" w:hAnsi="Traditional Arabic" w:cs="Traditional Arabic"/>
          <w:sz w:val="36"/>
          <w:szCs w:val="36"/>
          <w:rtl/>
        </w:rPr>
        <w:t>.... أسأل الله التوفيق</w:t>
      </w:r>
      <w:r w:rsidR="0025563E">
        <w:rPr>
          <w:rFonts w:ascii="Traditional Arabic" w:hAnsi="Traditional Arabic" w:cs="Traditional Arabic" w:hint="cs"/>
          <w:sz w:val="36"/>
          <w:szCs w:val="36"/>
          <w:rtl/>
        </w:rPr>
        <w:t>.</w:t>
      </w:r>
    </w:p>
    <w:p w14:paraId="51CFF903" w14:textId="77777777" w:rsidR="002D5822" w:rsidRPr="004C1AFF" w:rsidRDefault="002D5822" w:rsidP="00882F6E">
      <w:pPr>
        <w:rPr>
          <w:rFonts w:ascii="Traditional Arabic" w:hAnsi="Traditional Arabic" w:cs="Traditional Arabic"/>
          <w:sz w:val="36"/>
          <w:szCs w:val="36"/>
        </w:rPr>
      </w:pPr>
      <w:r w:rsidRPr="004C1AFF">
        <w:rPr>
          <w:rFonts w:ascii="Traditional Arabic" w:hAnsi="Traditional Arabic" w:cs="Traditional Arabic"/>
          <w:sz w:val="36"/>
          <w:szCs w:val="36"/>
          <w:rtl/>
        </w:rPr>
        <w:br w:type="page"/>
      </w:r>
    </w:p>
    <w:p w14:paraId="3290BF62" w14:textId="77777777" w:rsidR="002D5822" w:rsidRPr="00BA31A5" w:rsidRDefault="00BC4995" w:rsidP="00882F6E">
      <w:pPr>
        <w:pStyle w:val="a4"/>
        <w:spacing w:after="60" w:line="276" w:lineRule="auto"/>
        <w:jc w:val="center"/>
        <w:rPr>
          <w:rFonts w:asciiTheme="majorBidi" w:hAnsiTheme="majorBidi" w:cstheme="majorBidi"/>
          <w:sz w:val="36"/>
          <w:szCs w:val="36"/>
        </w:rPr>
      </w:pPr>
      <w:r w:rsidRPr="00BA31A5">
        <w:rPr>
          <w:rFonts w:asciiTheme="majorBidi" w:hAnsiTheme="majorBidi" w:cstheme="majorBidi"/>
          <w:sz w:val="36"/>
          <w:szCs w:val="36"/>
        </w:rPr>
        <w:lastRenderedPageBreak/>
        <w:t>Abstract</w:t>
      </w:r>
    </w:p>
    <w:p w14:paraId="760ADD87" w14:textId="77777777" w:rsidR="00BC4995" w:rsidRPr="006015E0" w:rsidRDefault="00BC4995" w:rsidP="001611BF">
      <w:pPr>
        <w:pStyle w:val="a4"/>
        <w:bidi w:val="0"/>
        <w:spacing w:after="60" w:line="276" w:lineRule="auto"/>
        <w:ind w:firstLine="709"/>
        <w:rPr>
          <w:rFonts w:asciiTheme="majorBidi" w:hAnsiTheme="majorBidi" w:cstheme="majorBidi"/>
          <w:sz w:val="28"/>
          <w:szCs w:val="28"/>
        </w:rPr>
      </w:pPr>
      <w:r w:rsidRPr="006015E0">
        <w:rPr>
          <w:rFonts w:asciiTheme="majorBidi" w:hAnsiTheme="majorBidi" w:cstheme="majorBidi"/>
          <w:sz w:val="28"/>
          <w:szCs w:val="28"/>
        </w:rPr>
        <w:t xml:space="preserve">A study and verification of " An elucidation of " </w:t>
      </w:r>
      <w:proofErr w:type="spellStart"/>
      <w:r w:rsidRPr="006015E0">
        <w:rPr>
          <w:rFonts w:asciiTheme="majorBidi" w:hAnsiTheme="majorBidi" w:cstheme="majorBidi"/>
          <w:sz w:val="28"/>
          <w:szCs w:val="28"/>
        </w:rPr>
        <w:t>Sorat</w:t>
      </w:r>
      <w:proofErr w:type="spellEnd"/>
      <w:r w:rsidRPr="006015E0">
        <w:rPr>
          <w:rFonts w:asciiTheme="majorBidi" w:hAnsiTheme="majorBidi" w:cstheme="majorBidi"/>
          <w:sz w:val="28"/>
          <w:szCs w:val="28"/>
        </w:rPr>
        <w:t xml:space="preserve"> Al-</w:t>
      </w:r>
      <w:proofErr w:type="spellStart"/>
      <w:r w:rsidRPr="006015E0">
        <w:rPr>
          <w:rFonts w:asciiTheme="majorBidi" w:hAnsiTheme="majorBidi" w:cstheme="majorBidi"/>
          <w:sz w:val="28"/>
          <w:szCs w:val="28"/>
        </w:rPr>
        <w:t>kader</w:t>
      </w:r>
      <w:proofErr w:type="spellEnd"/>
      <w:r w:rsidRPr="006015E0">
        <w:rPr>
          <w:rFonts w:asciiTheme="majorBidi" w:hAnsiTheme="majorBidi" w:cstheme="majorBidi"/>
          <w:sz w:val="28"/>
          <w:szCs w:val="28"/>
        </w:rPr>
        <w:t>," a manuscript by Al-Shaikh Mohamed Ben Mohamed Al-</w:t>
      </w:r>
      <w:proofErr w:type="spellStart"/>
      <w:r w:rsidRPr="006015E0">
        <w:rPr>
          <w:rFonts w:asciiTheme="majorBidi" w:hAnsiTheme="majorBidi" w:cstheme="majorBidi"/>
          <w:sz w:val="28"/>
          <w:szCs w:val="28"/>
        </w:rPr>
        <w:t>Senbawi</w:t>
      </w:r>
      <w:proofErr w:type="spellEnd"/>
      <w:r w:rsidRPr="006015E0">
        <w:rPr>
          <w:rFonts w:asciiTheme="majorBidi" w:hAnsiTheme="majorBidi" w:cstheme="majorBidi"/>
          <w:sz w:val="28"/>
          <w:szCs w:val="28"/>
        </w:rPr>
        <w:t xml:space="preserve">, died in 1232 </w:t>
      </w:r>
      <w:proofErr w:type="gramStart"/>
      <w:r w:rsidRPr="006015E0">
        <w:rPr>
          <w:rFonts w:asciiTheme="majorBidi" w:hAnsiTheme="majorBidi" w:cstheme="majorBidi"/>
          <w:sz w:val="28"/>
          <w:szCs w:val="28"/>
        </w:rPr>
        <w:t>H</w:t>
      </w:r>
      <w:r w:rsidRPr="006015E0">
        <w:rPr>
          <w:rFonts w:asciiTheme="majorBidi" w:hAnsiTheme="majorBidi" w:cstheme="majorBidi"/>
          <w:sz w:val="28"/>
          <w:szCs w:val="28"/>
          <w:rtl/>
        </w:rPr>
        <w:t>.</w:t>
      </w:r>
      <w:r w:rsidR="0005387C">
        <w:rPr>
          <w:rFonts w:asciiTheme="majorBidi" w:hAnsiTheme="majorBidi" w:cstheme="majorBidi"/>
          <w:sz w:val="28"/>
          <w:szCs w:val="28"/>
        </w:rPr>
        <w:t>.</w:t>
      </w:r>
      <w:proofErr w:type="gramEnd"/>
    </w:p>
    <w:p w14:paraId="19E17676" w14:textId="77777777" w:rsidR="00BC4995" w:rsidRPr="006015E0" w:rsidRDefault="00BC4995" w:rsidP="001611BF">
      <w:pPr>
        <w:pStyle w:val="a4"/>
        <w:bidi w:val="0"/>
        <w:spacing w:after="60" w:line="276" w:lineRule="auto"/>
        <w:ind w:firstLine="709"/>
        <w:rPr>
          <w:rFonts w:asciiTheme="majorBidi" w:hAnsiTheme="majorBidi" w:cstheme="majorBidi"/>
          <w:sz w:val="28"/>
          <w:szCs w:val="28"/>
        </w:rPr>
      </w:pPr>
      <w:r w:rsidRPr="006015E0">
        <w:rPr>
          <w:rFonts w:asciiTheme="majorBidi" w:hAnsiTheme="majorBidi" w:cstheme="majorBidi"/>
          <w:sz w:val="28"/>
          <w:szCs w:val="28"/>
        </w:rPr>
        <w:t>The Grand Prince, Mohamed Ben Mohamed, the author of the manuscript is a prominent scientist in his era. He contributed so much to the Islamic and Arabic Science; he became one of the greatest scientists in Egypt</w:t>
      </w:r>
      <w:r w:rsidRPr="006015E0">
        <w:rPr>
          <w:rFonts w:asciiTheme="majorBidi" w:hAnsiTheme="majorBidi" w:cstheme="majorBidi"/>
          <w:sz w:val="28"/>
          <w:szCs w:val="28"/>
          <w:rtl/>
        </w:rPr>
        <w:t>.</w:t>
      </w:r>
    </w:p>
    <w:p w14:paraId="798A4E6D" w14:textId="77777777" w:rsidR="00BC4995" w:rsidRPr="006015E0" w:rsidRDefault="00BC4995" w:rsidP="001611BF">
      <w:pPr>
        <w:pStyle w:val="a4"/>
        <w:bidi w:val="0"/>
        <w:spacing w:after="60" w:line="276" w:lineRule="auto"/>
        <w:ind w:firstLine="709"/>
        <w:rPr>
          <w:rFonts w:asciiTheme="majorBidi" w:hAnsiTheme="majorBidi" w:cstheme="majorBidi"/>
          <w:sz w:val="28"/>
          <w:szCs w:val="28"/>
        </w:rPr>
      </w:pPr>
      <w:r w:rsidRPr="006015E0">
        <w:rPr>
          <w:rFonts w:asciiTheme="majorBidi" w:hAnsiTheme="majorBidi" w:cstheme="majorBidi"/>
          <w:sz w:val="28"/>
          <w:szCs w:val="28"/>
        </w:rPr>
        <w:t>Using clear scientific evidence, I ascribed the manuscript to Al-Shaikh Al-</w:t>
      </w:r>
      <w:proofErr w:type="spellStart"/>
      <w:r w:rsidRPr="006015E0">
        <w:rPr>
          <w:rFonts w:asciiTheme="majorBidi" w:hAnsiTheme="majorBidi" w:cstheme="majorBidi"/>
          <w:sz w:val="28"/>
          <w:szCs w:val="28"/>
        </w:rPr>
        <w:t>Senbawi</w:t>
      </w:r>
      <w:proofErr w:type="spellEnd"/>
      <w:r w:rsidRPr="006015E0">
        <w:rPr>
          <w:rFonts w:asciiTheme="majorBidi" w:hAnsiTheme="majorBidi" w:cstheme="majorBidi"/>
          <w:sz w:val="28"/>
          <w:szCs w:val="28"/>
        </w:rPr>
        <w:t xml:space="preserve">. From a scientific point of view, that manuscript is of great importance, </w:t>
      </w:r>
      <w:proofErr w:type="spellStart"/>
      <w:r w:rsidRPr="006015E0">
        <w:rPr>
          <w:rFonts w:asciiTheme="majorBidi" w:hAnsiTheme="majorBidi" w:cstheme="majorBidi"/>
          <w:sz w:val="28"/>
          <w:szCs w:val="28"/>
        </w:rPr>
        <w:t>sience</w:t>
      </w:r>
      <w:proofErr w:type="spellEnd"/>
      <w:r w:rsidRPr="006015E0">
        <w:rPr>
          <w:rFonts w:asciiTheme="majorBidi" w:hAnsiTheme="majorBidi" w:cstheme="majorBidi"/>
          <w:sz w:val="28"/>
          <w:szCs w:val="28"/>
        </w:rPr>
        <w:t xml:space="preserve"> it elucidates a great Quranic verse; that verse </w:t>
      </w:r>
      <w:proofErr w:type="spellStart"/>
      <w:r w:rsidRPr="006015E0">
        <w:rPr>
          <w:rFonts w:asciiTheme="majorBidi" w:hAnsiTheme="majorBidi" w:cstheme="majorBidi"/>
          <w:sz w:val="28"/>
          <w:szCs w:val="28"/>
        </w:rPr>
        <w:t>clarifie</w:t>
      </w:r>
      <w:proofErr w:type="spellEnd"/>
      <w:r w:rsidRPr="006015E0">
        <w:rPr>
          <w:rFonts w:asciiTheme="majorBidi" w:hAnsiTheme="majorBidi" w:cstheme="majorBidi"/>
          <w:sz w:val="28"/>
          <w:szCs w:val="28"/>
        </w:rPr>
        <w:t xml:space="preserve"> the principles of the revelation of </w:t>
      </w:r>
      <w:proofErr w:type="spellStart"/>
      <w:r w:rsidRPr="006015E0">
        <w:rPr>
          <w:rFonts w:asciiTheme="majorBidi" w:hAnsiTheme="majorBidi" w:cstheme="majorBidi"/>
          <w:sz w:val="28"/>
          <w:szCs w:val="28"/>
        </w:rPr>
        <w:t>Qura'n</w:t>
      </w:r>
      <w:proofErr w:type="spellEnd"/>
      <w:r w:rsidR="0005387C">
        <w:rPr>
          <w:rFonts w:asciiTheme="majorBidi" w:hAnsiTheme="majorBidi" w:cstheme="majorBidi"/>
          <w:sz w:val="28"/>
          <w:szCs w:val="28"/>
        </w:rPr>
        <w:t>.</w:t>
      </w:r>
      <w:r w:rsidRPr="006015E0">
        <w:rPr>
          <w:rFonts w:asciiTheme="majorBidi" w:hAnsiTheme="majorBidi" w:cstheme="majorBidi"/>
          <w:sz w:val="28"/>
          <w:szCs w:val="28"/>
        </w:rPr>
        <w:t xml:space="preserve"> The elucidation reflects the author's deep knowledge of </w:t>
      </w:r>
      <w:proofErr w:type="spellStart"/>
      <w:r w:rsidRPr="006015E0">
        <w:rPr>
          <w:rFonts w:asciiTheme="majorBidi" w:hAnsiTheme="majorBidi" w:cstheme="majorBidi"/>
          <w:sz w:val="28"/>
          <w:szCs w:val="28"/>
        </w:rPr>
        <w:t>Qura'n</w:t>
      </w:r>
      <w:proofErr w:type="spellEnd"/>
      <w:r w:rsidRPr="006015E0">
        <w:rPr>
          <w:rFonts w:asciiTheme="majorBidi" w:hAnsiTheme="majorBidi" w:cstheme="majorBidi"/>
          <w:sz w:val="28"/>
          <w:szCs w:val="28"/>
          <w:rtl/>
        </w:rPr>
        <w:t>.</w:t>
      </w:r>
    </w:p>
    <w:p w14:paraId="49EFA954" w14:textId="77777777" w:rsidR="00BC4995" w:rsidRPr="006015E0" w:rsidRDefault="00BC4995" w:rsidP="001611BF">
      <w:pPr>
        <w:pStyle w:val="a4"/>
        <w:bidi w:val="0"/>
        <w:spacing w:after="60" w:line="276" w:lineRule="auto"/>
        <w:ind w:firstLine="709"/>
        <w:rPr>
          <w:rFonts w:asciiTheme="majorBidi" w:hAnsiTheme="majorBidi" w:cstheme="majorBidi"/>
          <w:sz w:val="28"/>
          <w:szCs w:val="28"/>
        </w:rPr>
      </w:pPr>
      <w:r w:rsidRPr="006015E0">
        <w:rPr>
          <w:rFonts w:asciiTheme="majorBidi" w:hAnsiTheme="majorBidi" w:cstheme="majorBidi"/>
          <w:sz w:val="28"/>
          <w:szCs w:val="28"/>
        </w:rPr>
        <w:t>Throughout his elucidation, Shaikh Al-</w:t>
      </w:r>
      <w:proofErr w:type="spellStart"/>
      <w:r w:rsidRPr="006015E0">
        <w:rPr>
          <w:rFonts w:asciiTheme="majorBidi" w:hAnsiTheme="majorBidi" w:cstheme="majorBidi"/>
          <w:sz w:val="28"/>
          <w:szCs w:val="28"/>
        </w:rPr>
        <w:t>Senbawi</w:t>
      </w:r>
      <w:proofErr w:type="spellEnd"/>
      <w:r w:rsidRPr="006015E0">
        <w:rPr>
          <w:rFonts w:asciiTheme="majorBidi" w:hAnsiTheme="majorBidi" w:cstheme="majorBidi"/>
          <w:sz w:val="28"/>
          <w:szCs w:val="28"/>
        </w:rPr>
        <w:t xml:space="preserve"> clarified some linguistic, grammatical, rhetorical, and monotheism aspects of Al-</w:t>
      </w:r>
      <w:proofErr w:type="spellStart"/>
      <w:r w:rsidRPr="006015E0">
        <w:rPr>
          <w:rFonts w:asciiTheme="majorBidi" w:hAnsiTheme="majorBidi" w:cstheme="majorBidi"/>
          <w:sz w:val="28"/>
          <w:szCs w:val="28"/>
        </w:rPr>
        <w:t>Sorah</w:t>
      </w:r>
      <w:proofErr w:type="spellEnd"/>
      <w:r w:rsidRPr="006015E0">
        <w:rPr>
          <w:rFonts w:asciiTheme="majorBidi" w:hAnsiTheme="majorBidi" w:cstheme="majorBidi"/>
          <w:sz w:val="28"/>
          <w:szCs w:val="28"/>
        </w:rPr>
        <w:t xml:space="preserve"> to deepen his explanation, he quoted some of the Prophet's Sayings, distinguished poetry and other sciences; then he combined them in a marvelous way. He also mentioned the different points of view on the </w:t>
      </w:r>
      <w:proofErr w:type="spellStart"/>
      <w:r w:rsidRPr="006015E0">
        <w:rPr>
          <w:rFonts w:asciiTheme="majorBidi" w:hAnsiTheme="majorBidi" w:cstheme="majorBidi"/>
          <w:sz w:val="28"/>
          <w:szCs w:val="28"/>
        </w:rPr>
        <w:t>Sorah</w:t>
      </w:r>
      <w:proofErr w:type="spellEnd"/>
      <w:r w:rsidRPr="006015E0">
        <w:rPr>
          <w:rFonts w:asciiTheme="majorBidi" w:hAnsiTheme="majorBidi" w:cstheme="majorBidi"/>
          <w:sz w:val="28"/>
          <w:szCs w:val="28"/>
        </w:rPr>
        <w:t>, preferring some over others; and he actually justified his preference</w:t>
      </w:r>
    </w:p>
    <w:p w14:paraId="0A3FCD91" w14:textId="77777777" w:rsidR="00BC4995" w:rsidRPr="006015E0" w:rsidRDefault="00BC4995" w:rsidP="001611BF">
      <w:pPr>
        <w:pStyle w:val="a4"/>
        <w:bidi w:val="0"/>
        <w:spacing w:after="60" w:line="276" w:lineRule="auto"/>
        <w:ind w:firstLine="709"/>
        <w:rPr>
          <w:rFonts w:asciiTheme="majorBidi" w:hAnsiTheme="majorBidi" w:cstheme="majorBidi"/>
          <w:sz w:val="28"/>
          <w:szCs w:val="28"/>
          <w:rtl/>
        </w:rPr>
      </w:pPr>
      <w:r w:rsidRPr="006015E0">
        <w:rPr>
          <w:rFonts w:asciiTheme="majorBidi" w:hAnsiTheme="majorBidi" w:cstheme="majorBidi"/>
          <w:sz w:val="28"/>
          <w:szCs w:val="28"/>
        </w:rPr>
        <w:t xml:space="preserve">In the explanation he </w:t>
      </w:r>
      <w:proofErr w:type="spellStart"/>
      <w:r w:rsidRPr="006015E0">
        <w:rPr>
          <w:rFonts w:asciiTheme="majorBidi" w:hAnsiTheme="majorBidi" w:cstheme="majorBidi"/>
          <w:sz w:val="28"/>
          <w:szCs w:val="28"/>
        </w:rPr>
        <w:t>benfitted</w:t>
      </w:r>
      <w:proofErr w:type="spellEnd"/>
      <w:r w:rsidRPr="006015E0">
        <w:rPr>
          <w:rFonts w:asciiTheme="majorBidi" w:hAnsiTheme="majorBidi" w:cstheme="majorBidi"/>
          <w:sz w:val="28"/>
          <w:szCs w:val="28"/>
        </w:rPr>
        <w:t xml:space="preserve"> from the previous scholars which is reflected in his valuable explanation. This why I decided to verify that manuscript</w:t>
      </w:r>
      <w:r w:rsidRPr="006015E0">
        <w:rPr>
          <w:rFonts w:asciiTheme="majorBidi" w:hAnsiTheme="majorBidi" w:cstheme="majorBidi"/>
          <w:sz w:val="28"/>
          <w:szCs w:val="28"/>
          <w:rtl/>
        </w:rPr>
        <w:t>.</w:t>
      </w:r>
    </w:p>
    <w:p w14:paraId="4CBDE32E" w14:textId="77777777" w:rsidR="002D5822" w:rsidRPr="004C1AFF" w:rsidRDefault="002D5822" w:rsidP="00882F6E">
      <w:pPr>
        <w:rPr>
          <w:rFonts w:ascii="Traditional Arabic" w:hAnsi="Traditional Arabic" w:cs="Traditional Arabic"/>
          <w:sz w:val="36"/>
          <w:szCs w:val="36"/>
        </w:rPr>
      </w:pPr>
      <w:r w:rsidRPr="004C1AFF">
        <w:rPr>
          <w:rFonts w:ascii="Traditional Arabic" w:hAnsi="Traditional Arabic" w:cs="Traditional Arabic"/>
          <w:sz w:val="36"/>
          <w:szCs w:val="36"/>
          <w:rtl/>
        </w:rPr>
        <w:br w:type="page"/>
      </w:r>
    </w:p>
    <w:p w14:paraId="2BC13BB2" w14:textId="77777777" w:rsidR="00BC4995" w:rsidRPr="004C1AFF" w:rsidRDefault="00BC4995" w:rsidP="00882F6E">
      <w:pPr>
        <w:pStyle w:val="a4"/>
        <w:spacing w:after="60" w:line="276" w:lineRule="auto"/>
        <w:jc w:val="center"/>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بسم الله الرحمن الرحيم</w:t>
      </w:r>
    </w:p>
    <w:p w14:paraId="2F1BE94B" w14:textId="77777777" w:rsidR="002D5822" w:rsidRPr="004C1AFF" w:rsidRDefault="00BC4995" w:rsidP="00882F6E">
      <w:pPr>
        <w:pStyle w:val="a4"/>
        <w:spacing w:after="60" w:line="276" w:lineRule="auto"/>
        <w:jc w:val="center"/>
        <w:rPr>
          <w:rFonts w:ascii="Traditional Arabic" w:hAnsi="Traditional Arabic" w:cs="Traditional Arabic"/>
          <w:b/>
          <w:bCs/>
          <w:sz w:val="36"/>
          <w:szCs w:val="36"/>
          <w:rtl/>
          <w:lang w:bidi="ar-EG"/>
        </w:rPr>
      </w:pPr>
      <w:r w:rsidRPr="004C1AFF">
        <w:rPr>
          <w:rFonts w:ascii="Traditional Arabic" w:hAnsi="Traditional Arabic" w:cs="Traditional Arabic"/>
          <w:b/>
          <w:bCs/>
          <w:sz w:val="36"/>
          <w:szCs w:val="36"/>
          <w:rtl/>
        </w:rPr>
        <w:t>مقدمة</w:t>
      </w:r>
    </w:p>
    <w:p w14:paraId="5CD19C9D" w14:textId="77777777" w:rsidR="00B63598" w:rsidRDefault="00BC4995" w:rsidP="00882F6E">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 الحمد لله رب العالمين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حمد</w:t>
      </w:r>
      <w:r w:rsidR="0025563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كثير</w:t>
      </w:r>
      <w:r w:rsidR="0025563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طيب</w:t>
      </w:r>
      <w:r w:rsidR="0025563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مبارك</w:t>
      </w:r>
      <w:r w:rsidR="0025563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فيه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أنزل على عبده الكتاب</w:t>
      </w:r>
      <w:r w:rsidR="0005387C">
        <w:rPr>
          <w:rFonts w:ascii="Traditional Arabic" w:hAnsi="Traditional Arabic" w:cs="Traditional Arabic"/>
          <w:sz w:val="36"/>
          <w:szCs w:val="36"/>
          <w:rtl/>
        </w:rPr>
        <w:t>،</w:t>
      </w:r>
      <w:r w:rsidR="0025563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ولم يجعل له عوج</w:t>
      </w:r>
      <w:r w:rsidR="0025563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وصلى الله وسلم على من أرسله إلى الناس كافة</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بشير</w:t>
      </w:r>
      <w:r w:rsidR="0025563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ونذير</w:t>
      </w:r>
      <w:r w:rsidR="0025563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0025563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محمد بن عبد الله</w:t>
      </w:r>
      <w:r w:rsidR="0005387C">
        <w:rPr>
          <w:rFonts w:ascii="Traditional Arabic" w:hAnsi="Traditional Arabic" w:cs="Traditional Arabic"/>
          <w:sz w:val="36"/>
          <w:szCs w:val="36"/>
          <w:rtl/>
        </w:rPr>
        <w:t>،</w:t>
      </w:r>
      <w:r w:rsidR="0025563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عليه أفضل الصلاة</w:t>
      </w:r>
      <w:r w:rsidR="0005387C">
        <w:rPr>
          <w:rFonts w:ascii="Traditional Arabic" w:hAnsi="Traditional Arabic" w:cs="Traditional Arabic"/>
          <w:sz w:val="36"/>
          <w:szCs w:val="36"/>
          <w:rtl/>
        </w:rPr>
        <w:t>،</w:t>
      </w:r>
      <w:r w:rsidR="00B6359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وأتم التسليم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w:t>
      </w:r>
      <w:r w:rsidR="0025563E">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وبعد</w:t>
      </w:r>
      <w:r w:rsidR="0005387C">
        <w:rPr>
          <w:rFonts w:ascii="Traditional Arabic" w:hAnsi="Traditional Arabic" w:cs="Traditional Arabic"/>
          <w:sz w:val="36"/>
          <w:szCs w:val="36"/>
          <w:rtl/>
        </w:rPr>
        <w:t>.</w:t>
      </w:r>
    </w:p>
    <w:p w14:paraId="70721FFA" w14:textId="0F499B9A" w:rsidR="000627F9" w:rsidRPr="004C1AFF" w:rsidRDefault="00BC4995" w:rsidP="00BA31A5">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فإن القرآن الكريم</w:t>
      </w:r>
      <w:r w:rsidR="0005387C">
        <w:rPr>
          <w:rFonts w:ascii="Traditional Arabic" w:hAnsi="Traditional Arabic" w:cs="Traditional Arabic"/>
          <w:sz w:val="36"/>
          <w:szCs w:val="36"/>
          <w:rtl/>
        </w:rPr>
        <w:t>،</w:t>
      </w:r>
      <w:r w:rsidR="0025563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هو أعظم رسالة سماوية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وأعلاها مكانة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وأجلها معجزة</w:t>
      </w:r>
      <w:r w:rsidR="0005387C">
        <w:rPr>
          <w:rFonts w:ascii="Traditional Arabic" w:hAnsi="Traditional Arabic" w:cs="Traditional Arabic"/>
          <w:sz w:val="36"/>
          <w:szCs w:val="36"/>
          <w:rtl/>
        </w:rPr>
        <w:t>،</w:t>
      </w:r>
      <w:r w:rsidR="0025563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وأكملها نظام</w:t>
      </w:r>
      <w:r w:rsidR="0025563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ومنهج</w:t>
      </w:r>
      <w:r w:rsidR="0025563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وقد تولى الله </w:t>
      </w:r>
      <w:r w:rsidR="0025563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سبحانه وتعالى</w:t>
      </w:r>
      <w:r w:rsidR="0025563E">
        <w:rPr>
          <w:rFonts w:ascii="Traditional Arabic" w:hAnsi="Traditional Arabic" w:cs="Traditional Arabic" w:hint="cs"/>
          <w:sz w:val="36"/>
          <w:szCs w:val="36"/>
          <w:rtl/>
        </w:rPr>
        <w:t xml:space="preserve"> - </w:t>
      </w:r>
      <w:r w:rsidRPr="004C1AFF">
        <w:rPr>
          <w:rFonts w:ascii="Traditional Arabic" w:hAnsi="Traditional Arabic" w:cs="Traditional Arabic"/>
          <w:sz w:val="36"/>
          <w:szCs w:val="36"/>
          <w:rtl/>
        </w:rPr>
        <w:t>حفظه بقوله</w:t>
      </w:r>
      <w:r w:rsidR="0005387C">
        <w:rPr>
          <w:rFonts w:ascii="Traditional Arabic" w:hAnsi="Traditional Arabic" w:cs="Traditional Arabic"/>
          <w:sz w:val="36"/>
          <w:szCs w:val="36"/>
          <w:rtl/>
        </w:rPr>
        <w:t>:</w:t>
      </w:r>
      <w:r w:rsidR="00BA31A5">
        <w:rPr>
          <w:rFonts w:ascii="Traditional Arabic" w:hAnsi="Traditional Arabic" w:cs="Traditional Arabic" w:hint="cs"/>
          <w:sz w:val="36"/>
          <w:szCs w:val="36"/>
          <w:rtl/>
        </w:rPr>
        <w:t xml:space="preserve"> </w:t>
      </w:r>
      <w:r w:rsidR="00282A65">
        <w:rPr>
          <w:rFonts w:ascii="Traditional Arabic" w:hAnsi="Traditional Arabic" w:cs="Traditional Arabic"/>
          <w:sz w:val="36"/>
          <w:szCs w:val="36"/>
          <w:rtl/>
        </w:rPr>
        <w:t>﴿</w:t>
      </w:r>
      <w:r w:rsidR="002D5822" w:rsidRPr="004C1AFF">
        <w:rPr>
          <w:rFonts w:ascii="Traditional Arabic" w:eastAsia="Times New Roman" w:hAnsi="Traditional Arabic" w:cs="Traditional Arabic"/>
          <w:sz w:val="36"/>
          <w:szCs w:val="36"/>
          <w:rtl/>
        </w:rPr>
        <w:t>إِنَّا نَحْنُ نَزَّلْنَا الذِّكْرَ وَإِنَّا لَهُ لَحَافِظُونَ</w:t>
      </w:r>
      <w:r w:rsidR="00282A65">
        <w:rPr>
          <w:rFonts w:ascii="Traditional Arabic" w:hAnsi="Traditional Arabic" w:cs="Traditional Arabic"/>
          <w:sz w:val="36"/>
          <w:szCs w:val="36"/>
          <w:rtl/>
        </w:rPr>
        <w:t>﴾</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
      </w:r>
      <w:r w:rsidR="00547095">
        <w:rPr>
          <w:rStyle w:val="a8"/>
          <w:rFonts w:ascii="Traditional Arabic" w:hAnsi="Traditional Arabic" w:cs="Traditional Arabic"/>
          <w:sz w:val="36"/>
          <w:szCs w:val="36"/>
          <w:rtl/>
        </w:rPr>
        <w:t>)</w:t>
      </w:r>
      <w:r w:rsidR="0005387C" w:rsidRPr="001B30D3">
        <w:rPr>
          <w:rStyle w:val="a8"/>
          <w:rFonts w:ascii="Traditional Arabic" w:hAnsi="Traditional Arabic" w:cs="Traditional Arabic" w:hint="cs"/>
          <w:sz w:val="36"/>
          <w:szCs w:val="36"/>
          <w:vertAlign w:val="baseline"/>
          <w:rtl/>
        </w:rPr>
        <w:t>،</w:t>
      </w:r>
      <w:r w:rsidRPr="004C1AFF">
        <w:rPr>
          <w:rFonts w:ascii="Traditional Arabic" w:hAnsi="Traditional Arabic" w:cs="Traditional Arabic"/>
          <w:sz w:val="36"/>
          <w:szCs w:val="36"/>
          <w:rtl/>
        </w:rPr>
        <w:t xml:space="preserve"> وكان هذا الوعد ا</w:t>
      </w:r>
      <w:r w:rsidR="009A3454">
        <w:rPr>
          <w:rFonts w:ascii="Traditional Arabic" w:hAnsi="Traditional Arabic" w:cs="Traditional Arabic" w:hint="cs"/>
          <w:sz w:val="36"/>
          <w:szCs w:val="36"/>
          <w:rtl/>
        </w:rPr>
        <w:t>لإ</w:t>
      </w:r>
      <w:r w:rsidRPr="004C1AFF">
        <w:rPr>
          <w:rFonts w:ascii="Traditional Arabic" w:hAnsi="Traditional Arabic" w:cs="Traditional Arabic"/>
          <w:sz w:val="36"/>
          <w:szCs w:val="36"/>
          <w:rtl/>
        </w:rPr>
        <w:t>له</w:t>
      </w:r>
      <w:ins w:id="1" w:author="وسام ." w:date="2023-06-25T12:56:00Z">
        <w:r w:rsidR="0061621D">
          <w:rPr>
            <w:rFonts w:ascii="Traditional Arabic" w:hAnsi="Traditional Arabic" w:cs="Traditional Arabic" w:hint="cs"/>
            <w:sz w:val="36"/>
            <w:szCs w:val="36"/>
            <w:rtl/>
          </w:rPr>
          <w:t>ي</w:t>
        </w:r>
      </w:ins>
      <w:del w:id="2" w:author="وسام ." w:date="2023-06-25T12:56:00Z">
        <w:r w:rsidRPr="004C1AFF" w:rsidDel="0061621D">
          <w:rPr>
            <w:rFonts w:ascii="Traditional Arabic" w:hAnsi="Traditional Arabic" w:cs="Traditional Arabic"/>
            <w:sz w:val="36"/>
            <w:szCs w:val="36"/>
            <w:rtl/>
          </w:rPr>
          <w:delText>ی</w:delText>
        </w:r>
      </w:del>
      <w:r w:rsidRPr="004C1AFF">
        <w:rPr>
          <w:rFonts w:ascii="Traditional Arabic" w:hAnsi="Traditional Arabic" w:cs="Traditional Arabic"/>
          <w:sz w:val="36"/>
          <w:szCs w:val="36"/>
          <w:rtl/>
        </w:rPr>
        <w:t xml:space="preserve"> مزية للقرآن الكريم</w:t>
      </w:r>
      <w:r w:rsidR="0005387C">
        <w:rPr>
          <w:rFonts w:ascii="Traditional Arabic" w:hAnsi="Traditional Arabic" w:cs="Traditional Arabic"/>
          <w:sz w:val="36"/>
          <w:szCs w:val="36"/>
          <w:rtl/>
        </w:rPr>
        <w:t>،</w:t>
      </w:r>
      <w:r w:rsidR="009A345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بين الكتب السماوية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حيث ب</w:t>
      </w:r>
      <w:r w:rsidR="009A3454">
        <w:rPr>
          <w:rFonts w:ascii="Traditional Arabic" w:hAnsi="Traditional Arabic" w:cs="Traditional Arabic" w:hint="cs"/>
          <w:sz w:val="36"/>
          <w:szCs w:val="36"/>
          <w:rtl/>
        </w:rPr>
        <w:t>ُدِّ</w:t>
      </w:r>
      <w:r w:rsidRPr="004C1AFF">
        <w:rPr>
          <w:rFonts w:ascii="Traditional Arabic" w:hAnsi="Traditional Arabic" w:cs="Traditional Arabic"/>
          <w:sz w:val="36"/>
          <w:szCs w:val="36"/>
          <w:rtl/>
        </w:rPr>
        <w:t>لت تلك الكتب وح</w:t>
      </w:r>
      <w:r w:rsidR="009A3454">
        <w:rPr>
          <w:rFonts w:ascii="Traditional Arabic" w:hAnsi="Traditional Arabic" w:cs="Traditional Arabic" w:hint="cs"/>
          <w:sz w:val="36"/>
          <w:szCs w:val="36"/>
          <w:rtl/>
        </w:rPr>
        <w:t>ُ</w:t>
      </w:r>
      <w:r w:rsidRPr="004C1AFF">
        <w:rPr>
          <w:rFonts w:ascii="Traditional Arabic" w:hAnsi="Traditional Arabic" w:cs="Traditional Arabic"/>
          <w:sz w:val="36"/>
          <w:szCs w:val="36"/>
          <w:rtl/>
        </w:rPr>
        <w:t>ر</w:t>
      </w:r>
      <w:r w:rsidR="009A3454">
        <w:rPr>
          <w:rFonts w:ascii="Traditional Arabic" w:hAnsi="Traditional Arabic" w:cs="Traditional Arabic" w:hint="cs"/>
          <w:sz w:val="36"/>
          <w:szCs w:val="36"/>
          <w:rtl/>
        </w:rPr>
        <w:t>ِّ</w:t>
      </w:r>
      <w:r w:rsidRPr="004C1AFF">
        <w:rPr>
          <w:rFonts w:ascii="Traditional Arabic" w:hAnsi="Traditional Arabic" w:cs="Traditional Arabic"/>
          <w:sz w:val="36"/>
          <w:szCs w:val="36"/>
          <w:rtl/>
        </w:rPr>
        <w:t>فت</w:t>
      </w:r>
      <w:ins w:id="3" w:author="وسام ." w:date="2023-06-25T12:57:00Z">
        <w:r w:rsidR="0061621D">
          <w:rPr>
            <w:rFonts w:ascii="Traditional Arabic" w:hAnsi="Traditional Arabic" w:cs="Traditional Arabic" w:hint="cs"/>
            <w:sz w:val="36"/>
            <w:szCs w:val="36"/>
            <w:rtl/>
          </w:rPr>
          <w:t xml:space="preserve"> </w:t>
        </w:r>
      </w:ins>
      <w:del w:id="4" w:author="وسام ." w:date="2023-06-25T12:57:00Z">
        <w:r w:rsidR="0005387C" w:rsidDel="0061621D">
          <w:rPr>
            <w:rFonts w:ascii="Traditional Arabic" w:hAnsi="Traditional Arabic" w:cs="Traditional Arabic"/>
            <w:sz w:val="36"/>
            <w:szCs w:val="36"/>
            <w:rtl/>
          </w:rPr>
          <w:delText>،</w:delText>
        </w:r>
        <w:r w:rsidRPr="004C1AFF" w:rsidDel="0061621D">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والقرآن مازال</w:t>
      </w:r>
      <w:del w:id="5" w:author="وسام ." w:date="2023-06-25T12:57:00Z">
        <w:r w:rsidR="0005387C" w:rsidDel="0061621D">
          <w:rPr>
            <w:rFonts w:ascii="Traditional Arabic" w:hAnsi="Traditional Arabic" w:cs="Traditional Arabic"/>
            <w:sz w:val="36"/>
            <w:szCs w:val="36"/>
            <w:rtl/>
          </w:rPr>
          <w:delText>،</w:delText>
        </w:r>
      </w:del>
      <w:r w:rsidR="009A345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وسيبقى كما نزل</w:t>
      </w:r>
      <w:del w:id="6" w:author="وسام ." w:date="2023-06-25T12:57:00Z">
        <w:r w:rsidR="0005387C" w:rsidDel="0061621D">
          <w:rPr>
            <w:rFonts w:ascii="Traditional Arabic" w:hAnsi="Traditional Arabic" w:cs="Traditional Arabic"/>
            <w:sz w:val="36"/>
            <w:szCs w:val="36"/>
            <w:rtl/>
          </w:rPr>
          <w:delText>،</w:delText>
        </w:r>
      </w:del>
      <w:r w:rsidR="009A345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إلى أن يرث الله الأرض</w:t>
      </w:r>
      <w:del w:id="7" w:author="وسام ." w:date="2023-06-25T12:57:00Z">
        <w:r w:rsidR="0005387C" w:rsidDel="0061621D">
          <w:rPr>
            <w:rFonts w:ascii="Traditional Arabic" w:hAnsi="Traditional Arabic" w:cs="Traditional Arabic"/>
            <w:sz w:val="36"/>
            <w:szCs w:val="36"/>
            <w:rtl/>
          </w:rPr>
          <w:delText>،</w:delText>
        </w:r>
      </w:del>
      <w:r w:rsidR="009A345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ومن عليها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ولم يزل أهله يحفظونه في صدورهم</w:t>
      </w:r>
      <w:r w:rsidR="0005387C">
        <w:rPr>
          <w:rFonts w:ascii="Traditional Arabic" w:hAnsi="Traditional Arabic" w:cs="Traditional Arabic"/>
          <w:sz w:val="36"/>
          <w:szCs w:val="36"/>
          <w:rtl/>
        </w:rPr>
        <w:t>،</w:t>
      </w:r>
      <w:r w:rsidR="009A345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ويقر</w:t>
      </w:r>
      <w:r w:rsidR="0083167C">
        <w:rPr>
          <w:rFonts w:ascii="Traditional Arabic" w:hAnsi="Traditional Arabic" w:cs="Traditional Arabic" w:hint="cs"/>
          <w:sz w:val="36"/>
          <w:szCs w:val="36"/>
          <w:rtl/>
        </w:rPr>
        <w:t>ؤ</w:t>
      </w:r>
      <w:r w:rsidRPr="004C1AFF">
        <w:rPr>
          <w:rFonts w:ascii="Traditional Arabic" w:hAnsi="Traditional Arabic" w:cs="Traditional Arabic"/>
          <w:sz w:val="36"/>
          <w:szCs w:val="36"/>
          <w:rtl/>
        </w:rPr>
        <w:t>ونه في مصاحفهم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ويتلونه آناء الليل وأطراف النهار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ويعملون به جيل</w:t>
      </w:r>
      <w:r w:rsidR="009A3454">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بعد جيل</w:t>
      </w:r>
      <w:del w:id="8" w:author="وسام ." w:date="2023-06-25T12:57: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في حياتهم الفردية</w:t>
      </w:r>
      <w:ins w:id="9" w:author="وسام ." w:date="2023-06-25T12:57:00Z">
        <w:r w:rsidR="0061621D">
          <w:rPr>
            <w:rFonts w:ascii="Traditional Arabic" w:hAnsi="Traditional Arabic" w:cs="Traditional Arabic" w:hint="cs"/>
            <w:sz w:val="36"/>
            <w:szCs w:val="36"/>
            <w:rtl/>
          </w:rPr>
          <w:t xml:space="preserve"> </w:t>
        </w:r>
      </w:ins>
      <w:del w:id="10" w:author="وسام ." w:date="2023-06-25T12:57:00Z">
        <w:r w:rsidR="0005387C" w:rsidDel="0061621D">
          <w:rPr>
            <w:rFonts w:ascii="Traditional Arabic" w:hAnsi="Traditional Arabic" w:cs="Traditional Arabic"/>
            <w:sz w:val="36"/>
            <w:szCs w:val="36"/>
            <w:rtl/>
          </w:rPr>
          <w:delText>،</w:delText>
        </w:r>
        <w:r w:rsidRPr="004C1AFF" w:rsidDel="0061621D">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والاجتماعية</w:t>
      </w:r>
      <w:del w:id="11" w:author="وسام ." w:date="2023-06-25T12:57: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والاقتصادية</w:t>
      </w:r>
      <w:del w:id="12" w:author="وسام ." w:date="2023-06-25T12:57: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والسياسية</w:t>
      </w:r>
      <w:del w:id="13" w:author="وسام ." w:date="2023-06-25T12:57: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بل وفي جميع جوانب حياتهم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وفي كل زمان</w:t>
      </w:r>
      <w:ins w:id="14" w:author="وسام ." w:date="2023-06-25T12:57:00Z">
        <w:r w:rsidR="0061621D">
          <w:rPr>
            <w:rFonts w:ascii="Traditional Arabic" w:hAnsi="Traditional Arabic" w:cs="Traditional Arabic" w:hint="cs"/>
            <w:sz w:val="36"/>
            <w:szCs w:val="36"/>
            <w:rtl/>
          </w:rPr>
          <w:t xml:space="preserve"> </w:t>
        </w:r>
      </w:ins>
      <w:del w:id="15" w:author="وسام ." w:date="2023-06-25T12:57:00Z">
        <w:r w:rsidR="0005387C" w:rsidDel="0061621D">
          <w:rPr>
            <w:rFonts w:ascii="Traditional Arabic" w:hAnsi="Traditional Arabic" w:cs="Traditional Arabic"/>
            <w:sz w:val="36"/>
            <w:szCs w:val="36"/>
            <w:rtl/>
          </w:rPr>
          <w:delText>،</w:delText>
        </w:r>
        <w:r w:rsidR="009A3454"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يتفرغ عدد من خيارهم لدراسته وتفسيره واستنباط أحكامه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ومعرفة ناسخ ومنسوخه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ومحكمه </w:t>
      </w:r>
      <w:proofErr w:type="spellStart"/>
      <w:r w:rsidRPr="004C1AFF">
        <w:rPr>
          <w:rFonts w:ascii="Traditional Arabic" w:hAnsi="Traditional Arabic" w:cs="Traditional Arabic"/>
          <w:sz w:val="36"/>
          <w:szCs w:val="36"/>
          <w:rtl/>
        </w:rPr>
        <w:t>ومتشابهه</w:t>
      </w:r>
      <w:proofErr w:type="spellEnd"/>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والاعتبار بدعوته وقصصه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ووعظه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وإرشاداته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بل ولأجل هذا الكلام المعجز</w:t>
      </w:r>
      <w:r w:rsidR="0005387C">
        <w:rPr>
          <w:rFonts w:ascii="Traditional Arabic" w:hAnsi="Traditional Arabic" w:cs="Traditional Arabic"/>
          <w:sz w:val="36"/>
          <w:szCs w:val="36"/>
          <w:rtl/>
        </w:rPr>
        <w:t>،</w:t>
      </w:r>
      <w:r w:rsidR="009A345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يتوسعون في العلوم والفنون الأخرى</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ک</w:t>
      </w:r>
      <w:ins w:id="16" w:author="وسام ." w:date="2023-06-25T12:57:00Z">
        <w:r w:rsidR="0061621D">
          <w:rPr>
            <w:rFonts w:ascii="Traditional Arabic" w:hAnsi="Traditional Arabic" w:cs="Traditional Arabic" w:hint="cs"/>
            <w:sz w:val="36"/>
            <w:szCs w:val="36"/>
            <w:rtl/>
          </w:rPr>
          <w:t>ي</w:t>
        </w:r>
      </w:ins>
      <w:proofErr w:type="spellEnd"/>
      <w:del w:id="17" w:author="وسام ." w:date="2023-06-25T12:57:00Z">
        <w:r w:rsidRPr="004C1AFF" w:rsidDel="0061621D">
          <w:rPr>
            <w:rFonts w:ascii="Traditional Arabic" w:hAnsi="Traditional Arabic" w:cs="Traditional Arabic"/>
            <w:sz w:val="36"/>
            <w:szCs w:val="36"/>
            <w:rtl/>
          </w:rPr>
          <w:delText>ی</w:delText>
        </w:r>
      </w:del>
      <w:r w:rsidRPr="004C1AFF">
        <w:rPr>
          <w:rFonts w:ascii="Traditional Arabic" w:hAnsi="Traditional Arabic" w:cs="Traditional Arabic"/>
          <w:sz w:val="36"/>
          <w:szCs w:val="36"/>
          <w:rtl/>
        </w:rPr>
        <w:t xml:space="preserve"> يتمتعوا ببلاغته</w:t>
      </w:r>
      <w:r w:rsidR="0005387C">
        <w:rPr>
          <w:rFonts w:ascii="Traditional Arabic" w:hAnsi="Traditional Arabic" w:cs="Traditional Arabic"/>
          <w:sz w:val="36"/>
          <w:szCs w:val="36"/>
          <w:rtl/>
        </w:rPr>
        <w:t>،</w:t>
      </w:r>
      <w:r w:rsidR="00B6359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وفصاحته</w:t>
      </w:r>
      <w:r w:rsidR="0005387C">
        <w:rPr>
          <w:rFonts w:ascii="Traditional Arabic" w:hAnsi="Traditional Arabic" w:cs="Traditional Arabic"/>
          <w:sz w:val="36"/>
          <w:szCs w:val="36"/>
          <w:rtl/>
        </w:rPr>
        <w:t>،</w:t>
      </w:r>
      <w:r w:rsidR="00B6359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وإعجازه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ولكي يظهروا الفرق الشاسع بين كلام الخالق والمخلوق</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فما من سورة من سوره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ولا آية من آياته</w:t>
      </w:r>
      <w:r w:rsidR="0005387C">
        <w:rPr>
          <w:rFonts w:ascii="Traditional Arabic" w:hAnsi="Traditional Arabic" w:cs="Traditional Arabic"/>
          <w:sz w:val="36"/>
          <w:szCs w:val="36"/>
          <w:rtl/>
        </w:rPr>
        <w:t>،</w:t>
      </w:r>
      <w:r w:rsidR="00B6359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ولا</w:t>
      </w:r>
      <w:r w:rsidR="009A345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كلمة من كلماته</w:t>
      </w:r>
      <w:r w:rsidR="0005387C">
        <w:rPr>
          <w:rFonts w:ascii="Traditional Arabic" w:hAnsi="Traditional Arabic" w:cs="Traditional Arabic"/>
          <w:sz w:val="36"/>
          <w:szCs w:val="36"/>
          <w:rtl/>
        </w:rPr>
        <w:t>،</w:t>
      </w:r>
      <w:r w:rsidR="009A345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إلا ويدور حولها بحث بألسنة الباحثين</w:t>
      </w:r>
      <w:r w:rsidR="0005387C">
        <w:rPr>
          <w:rFonts w:ascii="Traditional Arabic" w:hAnsi="Traditional Arabic" w:cs="Traditional Arabic"/>
          <w:sz w:val="36"/>
          <w:szCs w:val="36"/>
          <w:rtl/>
        </w:rPr>
        <w:t>،</w:t>
      </w:r>
      <w:r w:rsidR="002E71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والمؤلفين</w:t>
      </w:r>
      <w:r w:rsidR="0005387C">
        <w:rPr>
          <w:rFonts w:ascii="Traditional Arabic" w:hAnsi="Traditional Arabic" w:cs="Traditional Arabic"/>
          <w:sz w:val="36"/>
          <w:szCs w:val="36"/>
          <w:rtl/>
        </w:rPr>
        <w:t>،</w:t>
      </w:r>
      <w:r w:rsidR="002E71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وأقلامهم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وقد شرف الله بهذا الكلام المعجز</w:t>
      </w:r>
      <w:r w:rsidR="0005387C">
        <w:rPr>
          <w:rFonts w:ascii="Traditional Arabic" w:hAnsi="Traditional Arabic" w:cs="Traditional Arabic"/>
          <w:sz w:val="36"/>
          <w:szCs w:val="36"/>
          <w:rtl/>
        </w:rPr>
        <w:t>،</w:t>
      </w:r>
      <w:r w:rsidR="002E71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رسوله محمد</w:t>
      </w:r>
      <w:r w:rsidR="002E71DE">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 </w:t>
      </w:r>
      <w:r w:rsidR="002E71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صلى الله عليه وسلم </w:t>
      </w:r>
      <w:r w:rsidR="002E71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خاتم النبيين</w:t>
      </w:r>
      <w:r w:rsidR="0005387C">
        <w:rPr>
          <w:rFonts w:ascii="Traditional Arabic" w:hAnsi="Traditional Arabic" w:cs="Traditional Arabic"/>
          <w:sz w:val="36"/>
          <w:szCs w:val="36"/>
          <w:rtl/>
        </w:rPr>
        <w:t>،</w:t>
      </w:r>
      <w:r w:rsidR="00C91612"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وجعله مبين</w:t>
      </w:r>
      <w:r w:rsidR="002E71DE">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 لما </w:t>
      </w:r>
      <w:r w:rsidR="002E71DE">
        <w:rPr>
          <w:rFonts w:ascii="Traditional Arabic" w:hAnsi="Traditional Arabic" w:cs="Traditional Arabic" w:hint="cs"/>
          <w:sz w:val="36"/>
          <w:szCs w:val="36"/>
          <w:rtl/>
        </w:rPr>
        <w:t>أ</w:t>
      </w:r>
      <w:r w:rsidR="00C90BB7">
        <w:rPr>
          <w:rFonts w:ascii="Traditional Arabic" w:hAnsi="Traditional Arabic" w:cs="Traditional Arabic"/>
          <w:sz w:val="36"/>
          <w:szCs w:val="36"/>
          <w:rtl/>
        </w:rPr>
        <w:t>جمل فيه</w:t>
      </w:r>
      <w:r w:rsidR="0005387C">
        <w:rPr>
          <w:rFonts w:ascii="Traditional Arabic" w:hAnsi="Traditional Arabic" w:cs="Traditional Arabic"/>
          <w:sz w:val="36"/>
          <w:szCs w:val="36"/>
          <w:rtl/>
        </w:rPr>
        <w:t>،</w:t>
      </w:r>
      <w:r w:rsidR="00C90BB7">
        <w:rPr>
          <w:rFonts w:ascii="Traditional Arabic" w:hAnsi="Traditional Arabic" w:cs="Traditional Arabic"/>
          <w:sz w:val="36"/>
          <w:szCs w:val="36"/>
          <w:rtl/>
        </w:rPr>
        <w:t xml:space="preserve"> فقال تعالى</w:t>
      </w:r>
      <w:r w:rsidRPr="004C1AFF">
        <w:rPr>
          <w:rFonts w:ascii="Traditional Arabic" w:hAnsi="Traditional Arabic" w:cs="Traditional Arabic"/>
          <w:sz w:val="36"/>
          <w:szCs w:val="36"/>
          <w:rtl/>
        </w:rPr>
        <w:t>:</w:t>
      </w:r>
      <w:r w:rsidR="00647EE1">
        <w:rPr>
          <w:rFonts w:ascii="Traditional Arabic" w:hAnsi="Traditional Arabic" w:cs="Traditional Arabic" w:hint="cs"/>
          <w:sz w:val="36"/>
          <w:szCs w:val="36"/>
          <w:rtl/>
        </w:rPr>
        <w:t xml:space="preserve"> </w:t>
      </w:r>
      <w:r w:rsidR="00282A65">
        <w:rPr>
          <w:rFonts w:ascii="Traditional Arabic" w:hAnsi="Traditional Arabic" w:cs="Traditional Arabic"/>
          <w:sz w:val="36"/>
          <w:szCs w:val="36"/>
          <w:rtl/>
          <w:lang w:bidi="ar-EG"/>
        </w:rPr>
        <w:t>﴿</w:t>
      </w:r>
      <w:r w:rsidR="000627F9" w:rsidRPr="004C1AFF">
        <w:rPr>
          <w:rFonts w:ascii="Traditional Arabic" w:eastAsia="Times New Roman" w:hAnsi="Traditional Arabic" w:cs="Traditional Arabic"/>
          <w:sz w:val="36"/>
          <w:szCs w:val="36"/>
          <w:rtl/>
        </w:rPr>
        <w:t>وَأَنْزَلْنَا إِلَيْكَ الذِّكْرَ لِتُبَيِّنَ لِلنَّاسِ مَا نُزِّلَ إِلَيْهِ</w:t>
      </w:r>
      <w:r w:rsidR="00484161" w:rsidRPr="004C1AFF">
        <w:rPr>
          <w:rFonts w:ascii="Traditional Arabic" w:eastAsia="Times New Roman" w:hAnsi="Traditional Arabic" w:cs="Traditional Arabic"/>
          <w:sz w:val="36"/>
          <w:szCs w:val="36"/>
          <w:rtl/>
        </w:rPr>
        <w:t>مْ وَلَعَلَّهُمْ يَتَفَكَّرُونَ</w:t>
      </w:r>
      <w:r w:rsidR="00282A65">
        <w:rPr>
          <w:rFonts w:ascii="Traditional Arabic" w:hAnsi="Traditional Arabic" w:cs="Traditional Arabic"/>
          <w:sz w:val="36"/>
          <w:szCs w:val="36"/>
          <w:rtl/>
        </w:rPr>
        <w:t>﴾</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2"/>
      </w:r>
      <w:r w:rsidR="00547095">
        <w:rPr>
          <w:rStyle w:val="a8"/>
          <w:rFonts w:ascii="Traditional Arabic" w:hAnsi="Traditional Arabic" w:cs="Traditional Arabic"/>
          <w:sz w:val="36"/>
          <w:szCs w:val="36"/>
          <w:rtl/>
        </w:rPr>
        <w:t>)</w:t>
      </w:r>
      <w:r w:rsidR="000627F9" w:rsidRPr="004C1AFF">
        <w:rPr>
          <w:rFonts w:ascii="Traditional Arabic" w:hAnsi="Traditional Arabic" w:cs="Traditional Arabic"/>
          <w:sz w:val="36"/>
          <w:szCs w:val="36"/>
          <w:rtl/>
        </w:rPr>
        <w:t xml:space="preserve"> </w:t>
      </w:r>
    </w:p>
    <w:p w14:paraId="6541BE11" w14:textId="3DA43485" w:rsidR="00BC4995" w:rsidRPr="004C1AFF" w:rsidRDefault="00BC4995" w:rsidP="00FA74DE">
      <w:pPr>
        <w:pStyle w:val="a4"/>
        <w:spacing w:after="60" w:line="276" w:lineRule="auto"/>
        <w:ind w:firstLine="651"/>
        <w:jc w:val="lowKashida"/>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وجعل عبء مسؤوليته</w:t>
      </w:r>
      <w:del w:id="18" w:author="وسام ." w:date="2023-06-25T12:58:00Z">
        <w:r w:rsidR="0005387C" w:rsidDel="0061621D">
          <w:rPr>
            <w:rFonts w:ascii="Traditional Arabic" w:hAnsi="Traditional Arabic" w:cs="Traditional Arabic"/>
            <w:sz w:val="36"/>
            <w:szCs w:val="36"/>
            <w:rtl/>
          </w:rPr>
          <w:delText>،</w:delText>
        </w:r>
      </w:del>
      <w:r w:rsidR="002E71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ونقل رسالته من بعده</w:t>
      </w:r>
      <w:del w:id="19" w:author="وسام ." w:date="2023-06-25T12:58:00Z">
        <w:r w:rsidR="0005387C" w:rsidDel="0061621D">
          <w:rPr>
            <w:rFonts w:ascii="Traditional Arabic" w:hAnsi="Traditional Arabic" w:cs="Traditional Arabic"/>
            <w:sz w:val="36"/>
            <w:szCs w:val="36"/>
            <w:rtl/>
          </w:rPr>
          <w:delText>،</w:delText>
        </w:r>
      </w:del>
      <w:r w:rsidR="002E71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على عاتق أمته</w:t>
      </w:r>
      <w:del w:id="20" w:author="وسام ." w:date="2023-06-25T12:58:00Z">
        <w:r w:rsidR="0005387C" w:rsidDel="0061621D">
          <w:rPr>
            <w:rFonts w:ascii="Traditional Arabic" w:hAnsi="Traditional Arabic" w:cs="Traditional Arabic"/>
            <w:sz w:val="36"/>
            <w:szCs w:val="36"/>
            <w:rtl/>
          </w:rPr>
          <w:delText>،</w:delText>
        </w:r>
      </w:del>
      <w:r w:rsidR="002E71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وكاهل علمائها</w:t>
      </w:r>
      <w:r w:rsidR="0005387C">
        <w:rPr>
          <w:rFonts w:ascii="Traditional Arabic" w:hAnsi="Traditional Arabic" w:cs="Traditional Arabic"/>
          <w:sz w:val="36"/>
          <w:szCs w:val="36"/>
          <w:rtl/>
        </w:rPr>
        <w:t>،</w:t>
      </w:r>
      <w:r w:rsidR="002E71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وهم الوارثون رسالته</w:t>
      </w:r>
      <w:r w:rsidR="0005387C">
        <w:rPr>
          <w:rFonts w:ascii="Traditional Arabic" w:hAnsi="Traditional Arabic" w:cs="Traditional Arabic"/>
          <w:sz w:val="36"/>
          <w:szCs w:val="36"/>
          <w:rtl/>
        </w:rPr>
        <w:t>،</w:t>
      </w:r>
      <w:r w:rsidR="002E71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حيث يقول</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0627F9" w:rsidRPr="004C1AFF">
        <w:rPr>
          <w:rFonts w:ascii="Traditional Arabic" w:eastAsia="Times New Roman" w:hAnsi="Traditional Arabic" w:cs="Traditional Arabic"/>
          <w:sz w:val="36"/>
          <w:szCs w:val="36"/>
          <w:rtl/>
        </w:rPr>
        <w:t>قُلْ هَذِهِ سَبِيلِي أَدْعُو إِلَى اللَّهِ عَلَى بَصِيرَةٍ أَنَا وَمَنِ اتَّبَعَنِي</w:t>
      </w:r>
      <w:r w:rsidR="000627F9"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3"/>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 فكان كل فرد من مخلص</w:t>
      </w:r>
      <w:ins w:id="21" w:author="وسام ." w:date="2023-06-25T12:58:00Z">
        <w:r w:rsidR="0061621D">
          <w:rPr>
            <w:rFonts w:ascii="Traditional Arabic" w:hAnsi="Traditional Arabic" w:cs="Traditional Arabic" w:hint="cs"/>
            <w:sz w:val="36"/>
            <w:szCs w:val="36"/>
            <w:rtl/>
          </w:rPr>
          <w:t>ي</w:t>
        </w:r>
      </w:ins>
      <w:del w:id="22" w:author="وسام ." w:date="2023-06-25T12:58:00Z">
        <w:r w:rsidRPr="004C1AFF" w:rsidDel="0061621D">
          <w:rPr>
            <w:rFonts w:ascii="Traditional Arabic" w:hAnsi="Traditional Arabic" w:cs="Traditional Arabic"/>
            <w:sz w:val="36"/>
            <w:szCs w:val="36"/>
            <w:rtl/>
          </w:rPr>
          <w:delText>ی</w:delText>
        </w:r>
      </w:del>
      <w:r w:rsidRPr="004C1AFF">
        <w:rPr>
          <w:rFonts w:ascii="Traditional Arabic" w:hAnsi="Traditional Arabic" w:cs="Traditional Arabic"/>
          <w:sz w:val="36"/>
          <w:szCs w:val="36"/>
          <w:rtl/>
        </w:rPr>
        <w:t xml:space="preserve"> هذه الأمة وعلمائها</w:t>
      </w:r>
      <w:del w:id="23" w:author="وسام ." w:date="2023-06-25T12:58:00Z">
        <w:r w:rsidR="0005387C" w:rsidDel="0061621D">
          <w:rPr>
            <w:rFonts w:ascii="Traditional Arabic" w:hAnsi="Traditional Arabic" w:cs="Traditional Arabic"/>
            <w:sz w:val="36"/>
            <w:szCs w:val="36"/>
            <w:rtl/>
          </w:rPr>
          <w:delText>،</w:delText>
        </w:r>
      </w:del>
      <w:r w:rsidR="000A3AC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يتنافس مع غيره</w:t>
      </w:r>
      <w:del w:id="24" w:author="وسام ." w:date="2023-06-25T12:58:00Z">
        <w:r w:rsidR="0005387C" w:rsidDel="0061621D">
          <w:rPr>
            <w:rFonts w:ascii="Traditional Arabic" w:hAnsi="Traditional Arabic" w:cs="Traditional Arabic"/>
            <w:sz w:val="36"/>
            <w:szCs w:val="36"/>
            <w:rtl/>
          </w:rPr>
          <w:delText>،</w:delText>
        </w:r>
      </w:del>
      <w:r w:rsidR="000A3AC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أخذ نصيبه من الميراث</w:t>
      </w:r>
      <w:del w:id="25" w:author="وسام ." w:date="2023-06-25T12:58: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ويسابق الآخرين</w:t>
      </w:r>
      <w:del w:id="26" w:author="وسام ." w:date="2023-06-25T12:58:00Z">
        <w:r w:rsidR="0005387C" w:rsidDel="0061621D">
          <w:rPr>
            <w:rFonts w:ascii="Traditional Arabic" w:hAnsi="Traditional Arabic" w:cs="Traditional Arabic"/>
            <w:sz w:val="36"/>
            <w:szCs w:val="36"/>
            <w:rtl/>
          </w:rPr>
          <w:delText>،</w:delText>
        </w:r>
      </w:del>
      <w:r w:rsidR="000A3AC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للاشتراك في أداء الرسالة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وكان العلامة المحقق</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أبو محمد</w:t>
      </w:r>
      <w:del w:id="27" w:author="وسام ." w:date="2023-06-25T12:58:00Z">
        <w:r w:rsidR="0005387C" w:rsidDel="0061621D">
          <w:rPr>
            <w:rFonts w:ascii="Traditional Arabic" w:hAnsi="Traditional Arabic" w:cs="Traditional Arabic"/>
            <w:sz w:val="36"/>
            <w:szCs w:val="36"/>
            <w:rtl/>
          </w:rPr>
          <w:delText>،</w:delText>
        </w:r>
      </w:del>
      <w:r w:rsidR="000841B2">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محمد</w:t>
      </w:r>
      <w:proofErr w:type="spellEnd"/>
      <w:del w:id="28" w:author="وسام ." w:date="2023-06-25T12:59:00Z">
        <w:r w:rsidR="0005387C" w:rsidDel="0061621D">
          <w:rPr>
            <w:rFonts w:ascii="Traditional Arabic" w:hAnsi="Traditional Arabic" w:cs="Traditional Arabic" w:hint="cs"/>
            <w:sz w:val="36"/>
            <w:szCs w:val="36"/>
            <w:rtl/>
          </w:rPr>
          <w:delText>،</w:delText>
        </w:r>
      </w:del>
      <w:r w:rsidRPr="004C1AFF">
        <w:rPr>
          <w:rFonts w:ascii="Traditional Arabic" w:hAnsi="Traditional Arabic" w:cs="Traditional Arabic"/>
          <w:sz w:val="36"/>
          <w:szCs w:val="36"/>
          <w:rtl/>
        </w:rPr>
        <w:t xml:space="preserve"> بن محمد</w:t>
      </w:r>
      <w:ins w:id="29" w:author="وسام ." w:date="2023-06-25T12:58:00Z">
        <w:r w:rsidR="0061621D">
          <w:rPr>
            <w:rFonts w:ascii="Traditional Arabic" w:hAnsi="Traditional Arabic" w:cs="Traditional Arabic" w:hint="cs"/>
            <w:sz w:val="36"/>
            <w:szCs w:val="36"/>
            <w:rtl/>
          </w:rPr>
          <w:t xml:space="preserve"> </w:t>
        </w:r>
      </w:ins>
      <w:del w:id="30" w:author="وسام ." w:date="2023-06-25T12:58:00Z">
        <w:r w:rsidR="0005387C" w:rsidDel="0061621D">
          <w:rPr>
            <w:rFonts w:ascii="Traditional Arabic" w:hAnsi="Traditional Arabic" w:cs="Traditional Arabic" w:hint="cs"/>
            <w:sz w:val="36"/>
            <w:szCs w:val="36"/>
            <w:rtl/>
          </w:rPr>
          <w:delText>،</w:delText>
        </w:r>
        <w:r w:rsidRPr="004C1AFF" w:rsidDel="0061621D">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أحمد</w:t>
      </w:r>
      <w:del w:id="31" w:author="وسام ." w:date="2023-06-25T12:59:00Z">
        <w:r w:rsidR="0005387C" w:rsidDel="0061621D">
          <w:rPr>
            <w:rFonts w:ascii="Traditional Arabic" w:hAnsi="Traditional Arabic" w:cs="Traditional Arabic"/>
            <w:sz w:val="36"/>
            <w:szCs w:val="36"/>
            <w:rtl/>
          </w:rPr>
          <w:delText>،</w:delText>
        </w:r>
      </w:del>
      <w:r w:rsidR="000841B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بن عبد القادر</w:t>
      </w:r>
      <w:ins w:id="32" w:author="وسام ." w:date="2023-06-25T12:59:00Z">
        <w:r w:rsidR="0061621D">
          <w:rPr>
            <w:rFonts w:ascii="Traditional Arabic" w:hAnsi="Traditional Arabic" w:cs="Traditional Arabic" w:hint="cs"/>
            <w:sz w:val="36"/>
            <w:szCs w:val="36"/>
            <w:rtl/>
          </w:rPr>
          <w:t xml:space="preserve"> </w:t>
        </w:r>
      </w:ins>
      <w:del w:id="33" w:author="وسام ." w:date="2023-06-25T12:59:00Z">
        <w:r w:rsidR="0005387C" w:rsidDel="0061621D">
          <w:rPr>
            <w:rFonts w:ascii="Traditional Arabic" w:hAnsi="Traditional Arabic" w:cs="Traditional Arabic" w:hint="cs"/>
            <w:sz w:val="36"/>
            <w:szCs w:val="36"/>
            <w:rtl/>
          </w:rPr>
          <w:delText>،</w:delText>
        </w:r>
        <w:r w:rsidRPr="004C1AFF" w:rsidDel="0061621D">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بن عبد العزيز</w:t>
      </w:r>
      <w:del w:id="34" w:author="وسام ." w:date="2023-06-25T12:59:00Z">
        <w:r w:rsidR="0005387C" w:rsidDel="0061621D">
          <w:rPr>
            <w:rFonts w:ascii="Traditional Arabic" w:hAnsi="Traditional Arabic" w:cs="Traditional Arabic" w:hint="cs"/>
            <w:sz w:val="36"/>
            <w:szCs w:val="36"/>
            <w:rtl/>
          </w:rPr>
          <w:delText>،</w:delText>
        </w:r>
      </w:del>
      <w:r w:rsidRPr="004C1AFF">
        <w:rPr>
          <w:rFonts w:ascii="Traditional Arabic" w:hAnsi="Traditional Arabic" w:cs="Traditional Arabic"/>
          <w:sz w:val="36"/>
          <w:szCs w:val="36"/>
          <w:rtl/>
        </w:rPr>
        <w:t xml:space="preserve"> بن محمد</w:t>
      </w:r>
      <w:ins w:id="35" w:author="وسام ." w:date="2023-06-25T12:59:00Z">
        <w:r w:rsidR="0061621D">
          <w:rPr>
            <w:rFonts w:ascii="Traditional Arabic" w:hAnsi="Traditional Arabic" w:cs="Traditional Arabic" w:hint="cs"/>
            <w:sz w:val="36"/>
            <w:szCs w:val="36"/>
            <w:rtl/>
          </w:rPr>
          <w:t xml:space="preserve"> </w:t>
        </w:r>
      </w:ins>
      <w:del w:id="36" w:author="وسام ." w:date="2023-06-25T12:59:00Z">
        <w:r w:rsidR="0005387C" w:rsidDel="0061621D">
          <w:rPr>
            <w:rFonts w:ascii="Traditional Arabic" w:hAnsi="Traditional Arabic" w:cs="Traditional Arabic"/>
            <w:sz w:val="36"/>
            <w:szCs w:val="36"/>
            <w:rtl/>
          </w:rPr>
          <w:delText>،</w:delText>
        </w:r>
        <w:r w:rsidR="000841B2" w:rsidDel="0061621D">
          <w:rPr>
            <w:rFonts w:ascii="Traditional Arabic" w:hAnsi="Traditional Arabic" w:cs="Traditional Arabic" w:hint="cs"/>
            <w:sz w:val="36"/>
            <w:szCs w:val="36"/>
            <w:rtl/>
          </w:rPr>
          <w:delText xml:space="preserve"> </w:delText>
        </w:r>
      </w:del>
      <w:proofErr w:type="spellStart"/>
      <w:r w:rsidRPr="004C1AFF">
        <w:rPr>
          <w:rFonts w:ascii="Traditional Arabic" w:hAnsi="Traditional Arabic" w:cs="Traditional Arabic"/>
          <w:sz w:val="36"/>
          <w:szCs w:val="36"/>
          <w:rtl/>
        </w:rPr>
        <w:t>السنباوي</w:t>
      </w:r>
      <w:proofErr w:type="spellEnd"/>
      <w:del w:id="37" w:author="وسام ." w:date="2023-06-25T12:59:00Z">
        <w:r w:rsidR="0005387C" w:rsidDel="0061621D">
          <w:rPr>
            <w:rFonts w:ascii="Traditional Arabic" w:hAnsi="Traditional Arabic" w:cs="Traditional Arabic"/>
            <w:sz w:val="36"/>
            <w:szCs w:val="36"/>
            <w:rtl/>
          </w:rPr>
          <w:delText>،</w:delText>
        </w:r>
      </w:del>
      <w:r w:rsidR="000841B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المالكي</w:t>
      </w:r>
      <w:del w:id="38" w:author="وسام ." w:date="2023-06-25T12:59:00Z">
        <w:r w:rsidR="0005387C" w:rsidDel="0061621D">
          <w:rPr>
            <w:rFonts w:ascii="Traditional Arabic" w:hAnsi="Traditional Arabic" w:cs="Traditional Arabic"/>
            <w:sz w:val="36"/>
            <w:szCs w:val="36"/>
            <w:rtl/>
          </w:rPr>
          <w:delText>،</w:delText>
        </w:r>
      </w:del>
      <w:r w:rsidR="000841B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الأزهري</w:t>
      </w:r>
      <w:r w:rsidR="0005387C">
        <w:rPr>
          <w:rFonts w:ascii="Traditional Arabic" w:hAnsi="Traditional Arabic" w:cs="Traditional Arabic"/>
          <w:sz w:val="36"/>
          <w:szCs w:val="36"/>
          <w:rtl/>
        </w:rPr>
        <w:t>،</w:t>
      </w:r>
      <w:r w:rsidR="000841B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المعروف بالأمير الكبير</w:t>
      </w:r>
      <w:ins w:id="39" w:author="وسام ." w:date="2023-06-25T12:59:00Z">
        <w:r w:rsidR="0061621D">
          <w:rPr>
            <w:rFonts w:ascii="Traditional Arabic" w:hAnsi="Traditional Arabic" w:cs="Traditional Arabic" w:hint="cs"/>
            <w:sz w:val="36"/>
            <w:szCs w:val="36"/>
            <w:rtl/>
          </w:rPr>
          <w:t xml:space="preserve"> </w:t>
        </w:r>
      </w:ins>
      <w:del w:id="40" w:author="وسام ." w:date="2023-06-25T12:59:00Z">
        <w:r w:rsidR="0005387C" w:rsidDel="0061621D">
          <w:rPr>
            <w:rFonts w:ascii="Traditional Arabic" w:hAnsi="Traditional Arabic" w:cs="Traditional Arabic" w:hint="cs"/>
            <w:sz w:val="36"/>
            <w:szCs w:val="36"/>
            <w:rtl/>
          </w:rPr>
          <w:delText>،</w:delText>
        </w:r>
        <w:r w:rsidRPr="004C1AFF" w:rsidDel="0061621D">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واحد</w:t>
      </w:r>
      <w:r w:rsidR="000841B2">
        <w:rPr>
          <w:rFonts w:ascii="Traditional Arabic" w:hAnsi="Traditional Arabic" w:cs="Traditional Arabic" w:hint="cs"/>
          <w:sz w:val="36"/>
          <w:szCs w:val="36"/>
          <w:rtl/>
        </w:rPr>
        <w:t>ًا</w:t>
      </w:r>
      <w:r w:rsidRPr="004C1AFF">
        <w:rPr>
          <w:rFonts w:ascii="Traditional Arabic" w:hAnsi="Traditional Arabic" w:cs="Traditional Arabic"/>
          <w:sz w:val="36"/>
          <w:szCs w:val="36"/>
          <w:rtl/>
        </w:rPr>
        <w:t xml:space="preserve"> منهم</w:t>
      </w:r>
      <w:del w:id="41" w:author="وسام ." w:date="2023-06-25T12:59: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فقد جاهد في سبيل نشر العلم بلسانه وقلمه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وألف في كثير من الفنون</w:t>
      </w:r>
      <w:r w:rsidR="0005387C">
        <w:rPr>
          <w:rFonts w:ascii="Traditional Arabic" w:hAnsi="Traditional Arabic" w:cs="Traditional Arabic"/>
          <w:sz w:val="36"/>
          <w:szCs w:val="36"/>
          <w:rtl/>
        </w:rPr>
        <w:t>،</w:t>
      </w:r>
      <w:r w:rsidR="000841B2">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ت</w:t>
      </w:r>
      <w:r w:rsidR="000841B2">
        <w:rPr>
          <w:rFonts w:ascii="Traditional Arabic" w:hAnsi="Traditional Arabic" w:cs="Traditional Arabic" w:hint="cs"/>
          <w:sz w:val="36"/>
          <w:szCs w:val="36"/>
          <w:rtl/>
        </w:rPr>
        <w:t>آ</w:t>
      </w:r>
      <w:r w:rsidRPr="004C1AFF">
        <w:rPr>
          <w:rFonts w:ascii="Traditional Arabic" w:hAnsi="Traditional Arabic" w:cs="Traditional Arabic"/>
          <w:sz w:val="36"/>
          <w:szCs w:val="36"/>
          <w:rtl/>
        </w:rPr>
        <w:t>ليف</w:t>
      </w:r>
      <w:proofErr w:type="spellEnd"/>
      <w:r w:rsidRPr="004C1AFF">
        <w:rPr>
          <w:rFonts w:ascii="Traditional Arabic" w:hAnsi="Traditional Arabic" w:cs="Traditional Arabic"/>
          <w:sz w:val="36"/>
          <w:szCs w:val="36"/>
          <w:rtl/>
        </w:rPr>
        <w:t xml:space="preserve"> نافعة ومفيدة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وكان من </w:t>
      </w:r>
      <w:proofErr w:type="spellStart"/>
      <w:r w:rsidRPr="004C1AFF">
        <w:rPr>
          <w:rFonts w:ascii="Traditional Arabic" w:hAnsi="Traditional Arabic" w:cs="Traditional Arabic"/>
          <w:sz w:val="36"/>
          <w:szCs w:val="36"/>
          <w:rtl/>
        </w:rPr>
        <w:t>بین</w:t>
      </w:r>
      <w:proofErr w:type="spellEnd"/>
      <w:r w:rsidRPr="004C1AFF">
        <w:rPr>
          <w:rFonts w:ascii="Traditional Arabic" w:hAnsi="Traditional Arabic" w:cs="Traditional Arabic"/>
          <w:sz w:val="36"/>
          <w:szCs w:val="36"/>
          <w:rtl/>
        </w:rPr>
        <w:t xml:space="preserve"> مؤلفاته </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كتاب لطيف</w:t>
      </w:r>
      <w:r w:rsidR="0005387C">
        <w:rPr>
          <w:rFonts w:ascii="Traditional Arabic" w:hAnsi="Traditional Arabic" w:cs="Traditional Arabic"/>
          <w:sz w:val="36"/>
          <w:szCs w:val="36"/>
          <w:rtl/>
        </w:rPr>
        <w:t>،</w:t>
      </w:r>
      <w:r w:rsidR="000841B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فريد في نوعه</w:t>
      </w:r>
      <w:r w:rsidR="0005387C">
        <w:rPr>
          <w:rFonts w:ascii="Traditional Arabic" w:hAnsi="Traditional Arabic" w:cs="Traditional Arabic"/>
          <w:sz w:val="36"/>
          <w:szCs w:val="36"/>
          <w:rtl/>
        </w:rPr>
        <w:t>،</w:t>
      </w:r>
      <w:r w:rsidR="000841B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وهو</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83167C">
        <w:rPr>
          <w:rFonts w:ascii="Traditional Arabic" w:hAnsi="Traditional Arabic" w:cs="Traditional Arabic" w:hint="cs"/>
          <w:sz w:val="36"/>
          <w:szCs w:val="36"/>
          <w:rtl/>
        </w:rPr>
        <w:t>ت</w:t>
      </w:r>
      <w:r w:rsidRPr="004C1AFF">
        <w:rPr>
          <w:rFonts w:ascii="Traditional Arabic" w:hAnsi="Traditional Arabic" w:cs="Traditional Arabic"/>
          <w:sz w:val="36"/>
          <w:szCs w:val="36"/>
          <w:rtl/>
        </w:rPr>
        <w:t>فسير سورة القدر"</w:t>
      </w:r>
      <w:r w:rsidR="0005387C">
        <w:rPr>
          <w:rFonts w:ascii="Traditional Arabic" w:hAnsi="Traditional Arabic" w:cs="Traditional Arabic"/>
          <w:sz w:val="36"/>
          <w:szCs w:val="36"/>
          <w:rtl/>
        </w:rPr>
        <w:t>،</w:t>
      </w:r>
      <w:r w:rsidR="000841B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وها نحن اليوم</w:t>
      </w:r>
      <w:ins w:id="42" w:author="وسام ." w:date="2023-06-25T12:59:00Z">
        <w:r w:rsidR="0061621D">
          <w:rPr>
            <w:rFonts w:ascii="Traditional Arabic" w:hAnsi="Traditional Arabic" w:cs="Traditional Arabic" w:hint="cs"/>
            <w:sz w:val="36"/>
            <w:szCs w:val="36"/>
            <w:rtl/>
          </w:rPr>
          <w:t xml:space="preserve"> </w:t>
        </w:r>
      </w:ins>
      <w:del w:id="43" w:author="وسام ." w:date="2023-06-25T12:59:00Z">
        <w:r w:rsidR="0005387C" w:rsidDel="0061621D">
          <w:rPr>
            <w:rFonts w:ascii="Traditional Arabic" w:hAnsi="Traditional Arabic" w:cs="Traditional Arabic"/>
            <w:sz w:val="36"/>
            <w:szCs w:val="36"/>
            <w:rtl/>
          </w:rPr>
          <w:delText>،</w:delText>
        </w:r>
        <w:r w:rsidR="000841B2"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بعون الله</w:t>
      </w:r>
      <w:r w:rsidR="0005387C">
        <w:rPr>
          <w:rFonts w:ascii="Traditional Arabic" w:hAnsi="Traditional Arabic" w:cs="Traditional Arabic"/>
          <w:sz w:val="36"/>
          <w:szCs w:val="36"/>
          <w:rtl/>
        </w:rPr>
        <w:t>،</w:t>
      </w:r>
      <w:r w:rsidR="000841B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وتوفيقه</w:t>
      </w:r>
      <w:del w:id="44" w:author="وسام ." w:date="2023-06-25T12:59:00Z">
        <w:r w:rsidR="0005387C" w:rsidDel="0061621D">
          <w:rPr>
            <w:rFonts w:ascii="Traditional Arabic" w:hAnsi="Traditional Arabic" w:cs="Traditional Arabic"/>
            <w:sz w:val="36"/>
            <w:szCs w:val="36"/>
            <w:rtl/>
          </w:rPr>
          <w:delText>،</w:delText>
        </w:r>
      </w:del>
      <w:r w:rsidR="000841B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نخرجه من عالم المخطوطات </w:t>
      </w:r>
      <w:r w:rsidR="000841B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ليكون في متناول الدارسين</w:t>
      </w:r>
      <w:del w:id="45" w:author="وسام ." w:date="2023-06-25T12:59:00Z">
        <w:r w:rsidR="0005387C" w:rsidDel="0061621D">
          <w:rPr>
            <w:rFonts w:ascii="Traditional Arabic" w:hAnsi="Traditional Arabic" w:cs="Traditional Arabic"/>
            <w:sz w:val="36"/>
            <w:szCs w:val="36"/>
            <w:rtl/>
          </w:rPr>
          <w:delText>،</w:delText>
        </w:r>
      </w:del>
      <w:r w:rsidR="000841B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والباحثين</w:t>
      </w:r>
      <w:ins w:id="46" w:author="وسام ." w:date="2023-06-25T12:59:00Z">
        <w:r w:rsidR="0061621D">
          <w:rPr>
            <w:rFonts w:ascii="Traditional Arabic" w:hAnsi="Traditional Arabic" w:cs="Traditional Arabic" w:hint="cs"/>
            <w:sz w:val="36"/>
            <w:szCs w:val="36"/>
            <w:rtl/>
          </w:rPr>
          <w:t xml:space="preserve"> </w:t>
        </w:r>
      </w:ins>
      <w:del w:id="47" w:author="وسام ." w:date="2023-06-25T12:59:00Z">
        <w:r w:rsidR="0005387C" w:rsidDel="0061621D">
          <w:rPr>
            <w:rFonts w:ascii="Traditional Arabic" w:hAnsi="Traditional Arabic" w:cs="Traditional Arabic"/>
            <w:sz w:val="36"/>
            <w:szCs w:val="36"/>
            <w:rtl/>
          </w:rPr>
          <w:delText>،</w:delText>
        </w:r>
        <w:r w:rsidR="000841B2"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والمطلعين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وذلك لأول مرة بعد غيابة قرابة القرنين من الزمان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وهذه إضافة جديدة إلى المكتبة القرآنية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w:t>
      </w:r>
      <w:r w:rsidR="000841B2">
        <w:rPr>
          <w:rFonts w:ascii="Traditional Arabic" w:hAnsi="Traditional Arabic" w:cs="Traditional Arabic" w:hint="cs"/>
          <w:sz w:val="36"/>
          <w:szCs w:val="36"/>
          <w:rtl/>
        </w:rPr>
        <w:t>لل</w:t>
      </w:r>
      <w:r w:rsidRPr="004C1AFF">
        <w:rPr>
          <w:rFonts w:ascii="Traditional Arabic" w:hAnsi="Traditional Arabic" w:cs="Traditional Arabic"/>
          <w:sz w:val="36"/>
          <w:szCs w:val="36"/>
          <w:rtl/>
        </w:rPr>
        <w:t>ه الحمد والمنة</w:t>
      </w:r>
      <w:r w:rsidR="0005387C">
        <w:rPr>
          <w:rFonts w:ascii="Traditional Arabic" w:hAnsi="Traditional Arabic" w:cs="Traditional Arabic"/>
          <w:sz w:val="36"/>
          <w:szCs w:val="36"/>
          <w:rtl/>
        </w:rPr>
        <w:t>.</w:t>
      </w:r>
    </w:p>
    <w:p w14:paraId="262582F2" w14:textId="77777777" w:rsidR="00BC4995" w:rsidRPr="004C1AFF" w:rsidRDefault="00BC4995" w:rsidP="00882F6E">
      <w:pPr>
        <w:pStyle w:val="a4"/>
        <w:spacing w:after="60" w:line="276" w:lineRule="auto"/>
        <w:rPr>
          <w:rFonts w:ascii="Traditional Arabic" w:hAnsi="Traditional Arabic" w:cs="Traditional Arabic"/>
          <w:b/>
          <w:bCs/>
          <w:sz w:val="36"/>
          <w:szCs w:val="36"/>
        </w:rPr>
      </w:pPr>
      <w:r w:rsidRPr="004C1AFF">
        <w:rPr>
          <w:rFonts w:ascii="Traditional Arabic" w:hAnsi="Traditional Arabic" w:cs="Traditional Arabic"/>
          <w:b/>
          <w:bCs/>
          <w:sz w:val="36"/>
          <w:szCs w:val="36"/>
          <w:rtl/>
        </w:rPr>
        <w:t>سبب اخت</w:t>
      </w:r>
      <w:r w:rsidR="0083167C">
        <w:rPr>
          <w:rFonts w:ascii="Traditional Arabic" w:hAnsi="Traditional Arabic" w:cs="Traditional Arabic" w:hint="cs"/>
          <w:b/>
          <w:bCs/>
          <w:sz w:val="36"/>
          <w:szCs w:val="36"/>
          <w:rtl/>
        </w:rPr>
        <w:t>ي</w:t>
      </w:r>
      <w:r w:rsidRPr="004C1AFF">
        <w:rPr>
          <w:rFonts w:ascii="Traditional Arabic" w:hAnsi="Traditional Arabic" w:cs="Traditional Arabic"/>
          <w:b/>
          <w:bCs/>
          <w:sz w:val="36"/>
          <w:szCs w:val="36"/>
          <w:rtl/>
        </w:rPr>
        <w:t>ار</w:t>
      </w:r>
      <w:r w:rsidR="0083167C">
        <w:rPr>
          <w:rFonts w:ascii="Traditional Arabic" w:hAnsi="Traditional Arabic" w:cs="Traditional Arabic" w:hint="cs"/>
          <w:b/>
          <w:bCs/>
          <w:sz w:val="36"/>
          <w:szCs w:val="36"/>
          <w:rtl/>
        </w:rPr>
        <w:t>ي</w:t>
      </w:r>
      <w:r w:rsidRPr="004C1AFF">
        <w:rPr>
          <w:rFonts w:ascii="Traditional Arabic" w:hAnsi="Traditional Arabic" w:cs="Traditional Arabic"/>
          <w:b/>
          <w:bCs/>
          <w:sz w:val="36"/>
          <w:szCs w:val="36"/>
          <w:rtl/>
        </w:rPr>
        <w:t xml:space="preserve"> لهذا المخطوط</w:t>
      </w:r>
      <w:r w:rsidR="0005387C">
        <w:rPr>
          <w:rFonts w:ascii="Traditional Arabic" w:hAnsi="Traditional Arabic" w:cs="Traditional Arabic"/>
          <w:b/>
          <w:bCs/>
          <w:sz w:val="36"/>
          <w:szCs w:val="36"/>
          <w:rtl/>
        </w:rPr>
        <w:t>:</w:t>
      </w:r>
    </w:p>
    <w:p w14:paraId="081D3F8E" w14:textId="65EF7320" w:rsidR="00BC4995" w:rsidRPr="004C1AFF" w:rsidRDefault="00BC4995" w:rsidP="00882F6E">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t xml:space="preserve">إن </w:t>
      </w:r>
      <w:r w:rsidR="00972CA1">
        <w:rPr>
          <w:rFonts w:ascii="Traditional Arabic" w:hAnsi="Traditional Arabic" w:cs="Traditional Arabic" w:hint="cs"/>
          <w:sz w:val="36"/>
          <w:szCs w:val="36"/>
          <w:rtl/>
        </w:rPr>
        <w:t>إ</w:t>
      </w:r>
      <w:r w:rsidRPr="004C1AFF">
        <w:rPr>
          <w:rFonts w:ascii="Traditional Arabic" w:hAnsi="Traditional Arabic" w:cs="Traditional Arabic"/>
          <w:sz w:val="36"/>
          <w:szCs w:val="36"/>
          <w:rtl/>
        </w:rPr>
        <w:t>حياء التراث ال</w:t>
      </w:r>
      <w:r w:rsidR="00972CA1">
        <w:rPr>
          <w:rFonts w:ascii="Traditional Arabic" w:hAnsi="Traditional Arabic" w:cs="Traditional Arabic" w:hint="cs"/>
          <w:sz w:val="36"/>
          <w:szCs w:val="36"/>
          <w:rtl/>
        </w:rPr>
        <w:t>إ</w:t>
      </w:r>
      <w:r w:rsidRPr="004C1AFF">
        <w:rPr>
          <w:rFonts w:ascii="Traditional Arabic" w:hAnsi="Traditional Arabic" w:cs="Traditional Arabic"/>
          <w:sz w:val="36"/>
          <w:szCs w:val="36"/>
          <w:rtl/>
        </w:rPr>
        <w:t>سلام</w:t>
      </w:r>
      <w:ins w:id="48" w:author="وسام ." w:date="2023-06-25T12:59:00Z">
        <w:r w:rsidR="0061621D">
          <w:rPr>
            <w:rFonts w:ascii="Traditional Arabic" w:hAnsi="Traditional Arabic" w:cs="Traditional Arabic" w:hint="cs"/>
            <w:sz w:val="36"/>
            <w:szCs w:val="36"/>
            <w:rtl/>
          </w:rPr>
          <w:t>ي</w:t>
        </w:r>
      </w:ins>
      <w:del w:id="49" w:author="وسام ." w:date="2023-06-25T12:59:00Z">
        <w:r w:rsidRPr="004C1AFF" w:rsidDel="0061621D">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223DC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واجب على كل </w:t>
      </w:r>
      <w:proofErr w:type="gramStart"/>
      <w:r w:rsidRPr="004C1AFF">
        <w:rPr>
          <w:rFonts w:ascii="Traditional Arabic" w:hAnsi="Traditional Arabic" w:cs="Traditional Arabic"/>
          <w:sz w:val="36"/>
          <w:szCs w:val="36"/>
          <w:rtl/>
        </w:rPr>
        <w:t xml:space="preserve">فرد </w:t>
      </w:r>
      <w:r w:rsidR="00972CA1">
        <w:rPr>
          <w:rFonts w:ascii="Traditional Arabic" w:hAnsi="Traditional Arabic" w:cs="Traditional Arabic" w:hint="cs"/>
          <w:sz w:val="36"/>
          <w:szCs w:val="36"/>
          <w:rtl/>
        </w:rPr>
        <w:t>؛</w:t>
      </w:r>
      <w:proofErr w:type="gramEnd"/>
      <w:r w:rsidR="00972CA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لأن له دور</w:t>
      </w:r>
      <w:r w:rsidR="00972CA1">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كبير</w:t>
      </w:r>
      <w:r w:rsidR="00972CA1">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del w:id="50" w:author="وسام ." w:date="2023-06-25T13:00:00Z">
        <w:r w:rsidR="0005387C" w:rsidDel="0061621D">
          <w:rPr>
            <w:rFonts w:ascii="Traditional Arabic" w:hAnsi="Traditional Arabic" w:cs="Traditional Arabic"/>
            <w:sz w:val="36"/>
            <w:szCs w:val="36"/>
            <w:rtl/>
          </w:rPr>
          <w:delText>،</w:delText>
        </w:r>
      </w:del>
      <w:r w:rsidR="00972CA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نهضة العلم والعلماء في كل عصر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حيث نستطيع بذلك الوصول إلى الحقائق العلمية</w:t>
      </w:r>
      <w:del w:id="51" w:author="وسام ." w:date="2023-06-25T13:00:00Z">
        <w:r w:rsidR="0005387C" w:rsidDel="0061621D">
          <w:rPr>
            <w:rFonts w:ascii="Traditional Arabic" w:hAnsi="Traditional Arabic" w:cs="Traditional Arabic"/>
            <w:sz w:val="36"/>
            <w:szCs w:val="36"/>
            <w:rtl/>
          </w:rPr>
          <w:delText>،</w:delText>
        </w:r>
      </w:del>
      <w:r w:rsidR="00972CA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التي لم تزل في الاندثار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كما نستطيع </w:t>
      </w:r>
      <w:del w:id="52" w:author="وسام ." w:date="2023-06-25T13:00:00Z">
        <w:r w:rsidRPr="004C1AFF" w:rsidDel="0061621D">
          <w:rPr>
            <w:rFonts w:ascii="Traditional Arabic" w:hAnsi="Traditional Arabic" w:cs="Traditional Arabic"/>
            <w:sz w:val="36"/>
            <w:szCs w:val="36"/>
            <w:rtl/>
          </w:rPr>
          <w:delText>الإطلاع</w:delText>
        </w:r>
      </w:del>
      <w:ins w:id="53" w:author="وسام ." w:date="2023-06-25T13:00:00Z">
        <w:r w:rsidR="0061621D" w:rsidRPr="004C1AFF">
          <w:rPr>
            <w:rFonts w:ascii="Traditional Arabic" w:hAnsi="Traditional Arabic" w:cs="Traditional Arabic" w:hint="cs"/>
            <w:sz w:val="36"/>
            <w:szCs w:val="36"/>
            <w:rtl/>
          </w:rPr>
          <w:t>الاطلاع</w:t>
        </w:r>
      </w:ins>
      <w:r w:rsidRPr="004C1AFF">
        <w:rPr>
          <w:rFonts w:ascii="Traditional Arabic" w:hAnsi="Traditional Arabic" w:cs="Traditional Arabic"/>
          <w:sz w:val="36"/>
          <w:szCs w:val="36"/>
          <w:rtl/>
        </w:rPr>
        <w:t xml:space="preserve"> على النهضة العلمية</w:t>
      </w:r>
      <w:del w:id="54" w:author="وسام ." w:date="2023-06-25T13:00:00Z">
        <w:r w:rsidR="0005387C" w:rsidDel="0061621D">
          <w:rPr>
            <w:rFonts w:ascii="Traditional Arabic" w:hAnsi="Traditional Arabic" w:cs="Traditional Arabic"/>
            <w:sz w:val="36"/>
            <w:szCs w:val="36"/>
            <w:rtl/>
          </w:rPr>
          <w:delText>،</w:delText>
        </w:r>
      </w:del>
      <w:r w:rsidR="00972CA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والثقافية</w:t>
      </w:r>
      <w:del w:id="55" w:author="وسام ." w:date="2023-06-25T13:00:00Z">
        <w:r w:rsidR="0005387C" w:rsidDel="0061621D">
          <w:rPr>
            <w:rFonts w:ascii="Traditional Arabic" w:hAnsi="Traditional Arabic" w:cs="Traditional Arabic"/>
            <w:sz w:val="36"/>
            <w:szCs w:val="36"/>
            <w:rtl/>
          </w:rPr>
          <w:delText>،</w:delText>
        </w:r>
      </w:del>
      <w:r w:rsidR="00972CA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التي كان المسلمون القدامى يتمتعون بها</w:t>
      </w:r>
      <w:del w:id="56" w:author="وسام ." w:date="2023-06-25T13:00:00Z">
        <w:r w:rsidR="0005387C" w:rsidDel="0061621D">
          <w:rPr>
            <w:rFonts w:ascii="Traditional Arabic" w:hAnsi="Traditional Arabic" w:cs="Traditional Arabic"/>
            <w:sz w:val="36"/>
            <w:szCs w:val="36"/>
            <w:rtl/>
          </w:rPr>
          <w:delText>،</w:delText>
        </w:r>
      </w:del>
      <w:r w:rsidR="00972CA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على مر العصور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فيكون ذلك نبراس</w:t>
      </w:r>
      <w:r w:rsidR="00D6412D">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لمستقبلنا</w:t>
      </w:r>
      <w:r w:rsidR="00484161"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الزاهر</w:t>
      </w:r>
      <w:del w:id="57" w:author="وسام ." w:date="2023-06-25T13:00: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لنصمد في العمل الدائب المستمر</w:t>
      </w:r>
      <w:del w:id="58" w:author="وسام ." w:date="2023-06-25T13:00:00Z">
        <w:r w:rsidR="0005387C" w:rsidDel="0061621D">
          <w:rPr>
            <w:rFonts w:ascii="Traditional Arabic" w:hAnsi="Traditional Arabic" w:cs="Traditional Arabic"/>
            <w:sz w:val="36"/>
            <w:szCs w:val="36"/>
            <w:rtl/>
          </w:rPr>
          <w:delText>،</w:delText>
        </w:r>
      </w:del>
      <w:r w:rsidR="00D641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كما صمد أسلافنا</w:t>
      </w:r>
      <w:r w:rsidR="0005387C">
        <w:rPr>
          <w:rFonts w:ascii="Traditional Arabic" w:hAnsi="Traditional Arabic" w:cs="Traditional Arabic"/>
          <w:sz w:val="36"/>
          <w:szCs w:val="36"/>
          <w:rtl/>
        </w:rPr>
        <w:t>.</w:t>
      </w:r>
    </w:p>
    <w:p w14:paraId="651BE28E" w14:textId="77777777" w:rsidR="0029715D" w:rsidRDefault="00BC4995" w:rsidP="00882F6E">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t>كما أن محافظ العلم</w:t>
      </w:r>
      <w:r w:rsidR="0005387C">
        <w:rPr>
          <w:rFonts w:ascii="Traditional Arabic" w:hAnsi="Traditional Arabic" w:cs="Traditional Arabic"/>
          <w:sz w:val="36"/>
          <w:szCs w:val="36"/>
          <w:rtl/>
        </w:rPr>
        <w:t>،</w:t>
      </w:r>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كم فيها من ملتقطات عجيبة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وشوارد غالية</w:t>
      </w:r>
      <w:r w:rsidR="0005387C">
        <w:rPr>
          <w:rFonts w:ascii="Traditional Arabic" w:hAnsi="Traditional Arabic" w:cs="Traditional Arabic"/>
          <w:sz w:val="36"/>
          <w:szCs w:val="36"/>
          <w:rtl/>
        </w:rPr>
        <w:t>،</w:t>
      </w:r>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لم تط</w:t>
      </w:r>
      <w:r w:rsidR="0029715D">
        <w:rPr>
          <w:rFonts w:ascii="Traditional Arabic" w:hAnsi="Traditional Arabic" w:cs="Traditional Arabic" w:hint="cs"/>
          <w:sz w:val="36"/>
          <w:szCs w:val="36"/>
          <w:rtl/>
        </w:rPr>
        <w:t>َّ</w:t>
      </w:r>
      <w:r w:rsidRPr="004C1AFF">
        <w:rPr>
          <w:rFonts w:ascii="Traditional Arabic" w:hAnsi="Traditional Arabic" w:cs="Traditional Arabic"/>
          <w:sz w:val="36"/>
          <w:szCs w:val="36"/>
          <w:rtl/>
        </w:rPr>
        <w:t>ل</w:t>
      </w:r>
      <w:r w:rsidR="0029715D">
        <w:rPr>
          <w:rFonts w:ascii="Traditional Arabic" w:hAnsi="Traditional Arabic" w:cs="Traditional Arabic" w:hint="cs"/>
          <w:sz w:val="36"/>
          <w:szCs w:val="36"/>
          <w:rtl/>
        </w:rPr>
        <w:t>ِ</w:t>
      </w:r>
      <w:r w:rsidRPr="004C1AFF">
        <w:rPr>
          <w:rFonts w:ascii="Traditional Arabic" w:hAnsi="Traditional Arabic" w:cs="Traditional Arabic"/>
          <w:sz w:val="36"/>
          <w:szCs w:val="36"/>
          <w:rtl/>
        </w:rPr>
        <w:t>ع عليها الأعين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وقد أودع فيها من الخبايا العالية</w:t>
      </w:r>
      <w:r w:rsidR="0005387C">
        <w:rPr>
          <w:rFonts w:ascii="Traditional Arabic" w:hAnsi="Traditional Arabic" w:cs="Traditional Arabic"/>
          <w:sz w:val="36"/>
          <w:szCs w:val="36"/>
          <w:rtl/>
        </w:rPr>
        <w:t>،</w:t>
      </w:r>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والحكم السامية</w:t>
      </w:r>
      <w:r w:rsidR="0005387C">
        <w:rPr>
          <w:rFonts w:ascii="Traditional Arabic" w:hAnsi="Traditional Arabic" w:cs="Traditional Arabic"/>
          <w:sz w:val="36"/>
          <w:szCs w:val="36"/>
          <w:rtl/>
        </w:rPr>
        <w:t>،</w:t>
      </w:r>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ما</w:t>
      </w:r>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تلذ بها الألباب</w:t>
      </w:r>
      <w:r w:rsidR="0005387C">
        <w:rPr>
          <w:rFonts w:ascii="Traditional Arabic" w:hAnsi="Traditional Arabic" w:cs="Traditional Arabic"/>
          <w:sz w:val="36"/>
          <w:szCs w:val="36"/>
          <w:rtl/>
        </w:rPr>
        <w:t>،</w:t>
      </w:r>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وتطيب بها النفوس</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وكان من الجدير أن تبرز تلك الملتقطات بين أيدي العالم</w:t>
      </w:r>
      <w:r w:rsidR="0005387C">
        <w:rPr>
          <w:rFonts w:ascii="Traditional Arabic" w:hAnsi="Traditional Arabic" w:cs="Traditional Arabic"/>
          <w:sz w:val="36"/>
          <w:szCs w:val="36"/>
          <w:rtl/>
        </w:rPr>
        <w:t>،</w:t>
      </w:r>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والمتعلم</w:t>
      </w:r>
      <w:r w:rsidR="0005387C">
        <w:rPr>
          <w:rFonts w:ascii="Traditional Arabic" w:hAnsi="Traditional Arabic" w:cs="Traditional Arabic"/>
          <w:sz w:val="36"/>
          <w:szCs w:val="36"/>
          <w:rtl/>
        </w:rPr>
        <w:t>،</w:t>
      </w:r>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والراغب</w:t>
      </w:r>
      <w:r w:rsidR="0005387C">
        <w:rPr>
          <w:rFonts w:ascii="Traditional Arabic" w:hAnsi="Traditional Arabic" w:cs="Traditional Arabic"/>
          <w:sz w:val="36"/>
          <w:szCs w:val="36"/>
          <w:rtl/>
        </w:rPr>
        <w:t>،</w:t>
      </w:r>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الإدراك والمعرفة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79CF55B9" w14:textId="75E6796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فعلينا أن نبحث عن ش</w:t>
      </w:r>
      <w:r w:rsidR="0083167C">
        <w:rPr>
          <w:rFonts w:ascii="Traditional Arabic" w:hAnsi="Traditional Arabic" w:cs="Traditional Arabic" w:hint="cs"/>
          <w:sz w:val="36"/>
          <w:szCs w:val="36"/>
          <w:rtl/>
        </w:rPr>
        <w:t>يء</w:t>
      </w:r>
      <w:r w:rsidRPr="004C1AFF">
        <w:rPr>
          <w:rFonts w:ascii="Traditional Arabic" w:hAnsi="Traditional Arabic" w:cs="Traditional Arabic"/>
          <w:sz w:val="36"/>
          <w:szCs w:val="36"/>
          <w:rtl/>
        </w:rPr>
        <w:t xml:space="preserve"> من تلك الشوارد النافعة</w:t>
      </w:r>
      <w:del w:id="59" w:author="وسام ." w:date="2023-06-25T13:00:00Z">
        <w:r w:rsidRPr="004C1AFF" w:rsidDel="0061621D">
          <w:rPr>
            <w:rFonts w:ascii="Traditional Arabic" w:hAnsi="Traditional Arabic" w:cs="Traditional Arabic"/>
            <w:sz w:val="36"/>
            <w:szCs w:val="36"/>
            <w:rtl/>
          </w:rPr>
          <w:delText xml:space="preserve"> </w:delText>
        </w:r>
      </w:del>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لنشرها بين أيدي أهل العلم وطلابه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كما أن هذا المخطوط</w:t>
      </w:r>
      <w:del w:id="60" w:author="وسام ." w:date="2023-06-25T13:00:00Z">
        <w:r w:rsidR="0005387C" w:rsidDel="0061621D">
          <w:rPr>
            <w:rFonts w:ascii="Traditional Arabic" w:hAnsi="Traditional Arabic" w:cs="Traditional Arabic"/>
            <w:sz w:val="36"/>
            <w:szCs w:val="36"/>
            <w:rtl/>
          </w:rPr>
          <w:delText>،</w:delText>
        </w:r>
      </w:del>
      <w:r w:rsidR="00C2479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يشتمل على بعض المباحث</w:t>
      </w:r>
      <w:ins w:id="61" w:author="وسام ." w:date="2023-06-25T13:00:00Z">
        <w:r w:rsidR="0061621D">
          <w:rPr>
            <w:rFonts w:ascii="Traditional Arabic" w:hAnsi="Traditional Arabic" w:cs="Traditional Arabic" w:hint="cs"/>
            <w:sz w:val="36"/>
            <w:szCs w:val="36"/>
            <w:rtl/>
          </w:rPr>
          <w:t xml:space="preserve"> </w:t>
        </w:r>
      </w:ins>
      <w:del w:id="62" w:author="وسام ." w:date="2023-06-25T13:00:00Z">
        <w:r w:rsidR="0005387C" w:rsidDel="0061621D">
          <w:rPr>
            <w:rFonts w:ascii="Traditional Arabic" w:hAnsi="Traditional Arabic" w:cs="Traditional Arabic"/>
            <w:sz w:val="36"/>
            <w:szCs w:val="36"/>
            <w:rtl/>
          </w:rPr>
          <w:delText>،</w:delText>
        </w:r>
        <w:r w:rsidR="0029715D"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المتعلقة بأصول الدين</w:t>
      </w:r>
      <w:r w:rsidR="0005387C">
        <w:rPr>
          <w:rFonts w:ascii="Traditional Arabic" w:hAnsi="Traditional Arabic" w:cs="Traditional Arabic"/>
          <w:sz w:val="36"/>
          <w:szCs w:val="36"/>
          <w:rtl/>
        </w:rPr>
        <w:t>،</w:t>
      </w:r>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ومعجزات النبي </w:t>
      </w:r>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صلى الله عليه وسلم </w:t>
      </w:r>
      <w:r w:rsidR="002971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وأعلام نبوته</w:t>
      </w:r>
      <w:del w:id="63" w:author="وسام ." w:date="2023-06-25T13:00:00Z">
        <w:r w:rsidR="0005387C" w:rsidDel="0061621D">
          <w:rPr>
            <w:rFonts w:ascii="Traditional Arabic" w:hAnsi="Traditional Arabic" w:cs="Traditional Arabic"/>
            <w:sz w:val="36"/>
            <w:szCs w:val="36"/>
            <w:rtl/>
          </w:rPr>
          <w:delText>،</w:delText>
        </w:r>
      </w:del>
      <w:r w:rsidR="0097678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وأمارات بعثته</w:t>
      </w:r>
      <w:del w:id="64" w:author="وسام ." w:date="2023-06-25T13:00: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كما نجد المؤلف في هذا المخطوط</w:t>
      </w:r>
      <w:del w:id="65" w:author="وسام ." w:date="2023-06-25T13:00:00Z">
        <w:r w:rsidR="0005387C" w:rsidDel="0061621D">
          <w:rPr>
            <w:rFonts w:ascii="Traditional Arabic" w:hAnsi="Traditional Arabic" w:cs="Traditional Arabic"/>
            <w:sz w:val="36"/>
            <w:szCs w:val="36"/>
            <w:rtl/>
          </w:rPr>
          <w:delText>،</w:delText>
        </w:r>
      </w:del>
      <w:r w:rsidR="0097678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تناول التفسير</w:t>
      </w:r>
      <w:del w:id="66" w:author="وسام ." w:date="2023-06-25T13:00:00Z">
        <w:r w:rsidR="0005387C" w:rsidDel="0061621D">
          <w:rPr>
            <w:rFonts w:ascii="Traditional Arabic" w:hAnsi="Traditional Arabic" w:cs="Traditional Arabic"/>
            <w:sz w:val="36"/>
            <w:szCs w:val="36"/>
            <w:rtl/>
          </w:rPr>
          <w:delText>،</w:delText>
        </w:r>
      </w:del>
      <w:r w:rsidR="0097678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جوانب مختلف</w:t>
      </w:r>
      <w:ins w:id="67" w:author="وسام ." w:date="2023-06-25T13:01:00Z">
        <w:r w:rsidR="0061621D">
          <w:rPr>
            <w:rFonts w:ascii="Traditional Arabic" w:hAnsi="Traditional Arabic" w:cs="Traditional Arabic" w:hint="cs"/>
            <w:sz w:val="36"/>
            <w:szCs w:val="36"/>
            <w:rtl/>
          </w:rPr>
          <w:t>ة</w:t>
        </w:r>
      </w:ins>
      <w:del w:id="68" w:author="وسام ." w:date="2023-06-25T13:01:00Z">
        <w:r w:rsidRPr="004C1AFF" w:rsidDel="0061621D">
          <w:rPr>
            <w:rFonts w:ascii="Traditional Arabic" w:hAnsi="Traditional Arabic" w:cs="Traditional Arabic"/>
            <w:sz w:val="36"/>
            <w:szCs w:val="36"/>
            <w:rtl/>
          </w:rPr>
          <w:delText>ة</w:delText>
        </w:r>
        <w:r w:rsidR="0005387C" w:rsidDel="0061621D">
          <w:rPr>
            <w:rFonts w:ascii="Traditional Arabic" w:hAnsi="Traditional Arabic" w:cs="Traditional Arabic"/>
            <w:sz w:val="36"/>
            <w:szCs w:val="36"/>
            <w:rtl/>
          </w:rPr>
          <w:delText>،</w:delText>
        </w:r>
      </w:del>
      <w:r w:rsidR="0097678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كثيرة </w:t>
      </w:r>
      <w:del w:id="69" w:author="وسام ." w:date="2023-06-25T13:01:00Z">
        <w:r w:rsidR="00976783"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لتبحره في العلوم</w:t>
      </w:r>
      <w:del w:id="70" w:author="وسام ." w:date="2023-06-25T13:01:00Z">
        <w:r w:rsidR="0005387C" w:rsidDel="0061621D">
          <w:rPr>
            <w:rFonts w:ascii="Traditional Arabic" w:hAnsi="Traditional Arabic" w:cs="Traditional Arabic"/>
            <w:sz w:val="36"/>
            <w:szCs w:val="36"/>
            <w:rtl/>
          </w:rPr>
          <w:delText>،</w:delText>
        </w:r>
      </w:del>
      <w:r w:rsidR="0097678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والفنون</w:t>
      </w:r>
      <w:del w:id="71" w:author="وسام ." w:date="2023-06-25T13:01:00Z">
        <w:r w:rsidR="0005387C" w:rsidDel="0061621D">
          <w:rPr>
            <w:rFonts w:ascii="Traditional Arabic" w:hAnsi="Traditional Arabic" w:cs="Traditional Arabic"/>
            <w:sz w:val="36"/>
            <w:szCs w:val="36"/>
            <w:rtl/>
          </w:rPr>
          <w:delText>،</w:delText>
        </w:r>
      </w:del>
      <w:r w:rsidR="0097678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واستفادته من المؤلفين</w:t>
      </w:r>
      <w:ins w:id="72" w:author="وسام ." w:date="2023-06-25T13:01:00Z">
        <w:r w:rsidR="0061621D">
          <w:rPr>
            <w:rFonts w:ascii="Traditional Arabic" w:hAnsi="Traditional Arabic" w:cs="Traditional Arabic" w:hint="cs"/>
            <w:sz w:val="36"/>
            <w:szCs w:val="36"/>
            <w:rtl/>
          </w:rPr>
          <w:t xml:space="preserve"> </w:t>
        </w:r>
      </w:ins>
      <w:del w:id="73" w:author="وسام ." w:date="2023-06-25T13:01:00Z">
        <w:r w:rsidR="0005387C" w:rsidDel="0061621D">
          <w:rPr>
            <w:rFonts w:ascii="Traditional Arabic" w:hAnsi="Traditional Arabic" w:cs="Traditional Arabic"/>
            <w:sz w:val="36"/>
            <w:szCs w:val="36"/>
            <w:rtl/>
          </w:rPr>
          <w:delText>،</w:delText>
        </w:r>
        <w:r w:rsidR="00976783"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والمفسرين</w:t>
      </w:r>
      <w:del w:id="74" w:author="وسام ." w:date="2023-06-25T13:01:00Z">
        <w:r w:rsidR="0005387C" w:rsidDel="0061621D">
          <w:rPr>
            <w:rFonts w:ascii="Traditional Arabic" w:hAnsi="Traditional Arabic" w:cs="Traditional Arabic"/>
            <w:sz w:val="36"/>
            <w:szCs w:val="36"/>
            <w:rtl/>
          </w:rPr>
          <w:delText>،</w:delText>
        </w:r>
      </w:del>
      <w:r w:rsidR="0097678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الذين سبقوا عصره</w:t>
      </w:r>
      <w:ins w:id="75" w:author="وسام ." w:date="2023-06-25T13:01:00Z">
        <w:r w:rsidR="0061621D">
          <w:rPr>
            <w:rFonts w:ascii="Traditional Arabic" w:hAnsi="Traditional Arabic" w:cs="Traditional Arabic" w:hint="cs"/>
            <w:sz w:val="36"/>
            <w:szCs w:val="36"/>
            <w:rtl/>
          </w:rPr>
          <w:t xml:space="preserve">، </w:t>
        </w:r>
      </w:ins>
      <w:del w:id="76" w:author="وسام ." w:date="2023-06-25T13:01:00Z">
        <w:r w:rsidRPr="004C1AFF" w:rsidDel="0061621D">
          <w:rPr>
            <w:rFonts w:ascii="Traditional Arabic" w:hAnsi="Traditional Arabic" w:cs="Traditional Arabic"/>
            <w:sz w:val="36"/>
            <w:szCs w:val="36"/>
            <w:rtl/>
          </w:rPr>
          <w:delText xml:space="preserve"> </w:delText>
        </w:r>
        <w:r w:rsidR="00976783"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فجمع في تفسير هذه السورة ما لا نجده في كتاب واحد.</w:t>
      </w:r>
    </w:p>
    <w:p w14:paraId="221888E1"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لهذه الأسباب</w:t>
      </w:r>
      <w:r w:rsidR="0005387C">
        <w:rPr>
          <w:rFonts w:ascii="Traditional Arabic" w:hAnsi="Traditional Arabic" w:cs="Traditional Arabic"/>
          <w:sz w:val="36"/>
          <w:szCs w:val="36"/>
          <w:rtl/>
        </w:rPr>
        <w:t>،</w:t>
      </w:r>
      <w:r w:rsidR="0097678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قمت بتحقيق هذا المخطوط</w:t>
      </w:r>
      <w:del w:id="77" w:author="وسام ." w:date="2023-06-25T13:01: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والله من وراء القصد</w:t>
      </w:r>
      <w:del w:id="78" w:author="وسام ." w:date="2023-06-25T13:01:00Z">
        <w:r w:rsidR="0005387C" w:rsidDel="0061621D">
          <w:rPr>
            <w:rFonts w:ascii="Traditional Arabic" w:hAnsi="Traditional Arabic" w:cs="Traditional Arabic"/>
            <w:sz w:val="36"/>
            <w:szCs w:val="36"/>
            <w:rtl/>
          </w:rPr>
          <w:delText>،</w:delText>
        </w:r>
      </w:del>
      <w:r w:rsidR="0097678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وهو الموفق</w:t>
      </w:r>
      <w:del w:id="79" w:author="وسام ." w:date="2023-06-25T13:01:00Z">
        <w:r w:rsidR="0005387C" w:rsidDel="0061621D">
          <w:rPr>
            <w:rFonts w:ascii="Traditional Arabic" w:hAnsi="Traditional Arabic" w:cs="Traditional Arabic"/>
            <w:sz w:val="36"/>
            <w:szCs w:val="36"/>
            <w:rtl/>
          </w:rPr>
          <w:delText>،</w:delText>
        </w:r>
      </w:del>
      <w:r w:rsidR="0097678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والهادي إلى الطريق المستقيم</w:t>
      </w:r>
      <w:r w:rsidR="0005387C">
        <w:rPr>
          <w:rFonts w:ascii="Traditional Arabic" w:hAnsi="Traditional Arabic" w:cs="Traditional Arabic"/>
          <w:sz w:val="36"/>
          <w:szCs w:val="36"/>
          <w:rtl/>
        </w:rPr>
        <w:t>،</w:t>
      </w:r>
      <w:r w:rsidR="0097678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وصلى الله على نبينا محمد</w:t>
      </w:r>
      <w:r w:rsidR="0005387C">
        <w:rPr>
          <w:rFonts w:ascii="Traditional Arabic" w:hAnsi="Traditional Arabic" w:cs="Traditional Arabic"/>
          <w:sz w:val="36"/>
          <w:szCs w:val="36"/>
          <w:rtl/>
        </w:rPr>
        <w:t>،</w:t>
      </w:r>
      <w:r w:rsidR="0097678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وعلى </w:t>
      </w:r>
      <w:proofErr w:type="spellStart"/>
      <w:r w:rsidRPr="004C1AFF">
        <w:rPr>
          <w:rFonts w:ascii="Traditional Arabic" w:hAnsi="Traditional Arabic" w:cs="Traditional Arabic"/>
          <w:sz w:val="36"/>
          <w:szCs w:val="36"/>
          <w:rtl/>
        </w:rPr>
        <w:t>آله</w:t>
      </w:r>
      <w:proofErr w:type="spellEnd"/>
      <w:r w:rsidRPr="004C1AFF">
        <w:rPr>
          <w:rFonts w:ascii="Traditional Arabic" w:hAnsi="Traditional Arabic" w:cs="Traditional Arabic"/>
          <w:sz w:val="36"/>
          <w:szCs w:val="36"/>
          <w:rtl/>
        </w:rPr>
        <w:t xml:space="preserve"> وصحبه وسلم</w:t>
      </w:r>
      <w:r w:rsidR="0005387C">
        <w:rPr>
          <w:rFonts w:ascii="Traditional Arabic" w:hAnsi="Traditional Arabic" w:cs="Traditional Arabic"/>
          <w:sz w:val="36"/>
          <w:szCs w:val="36"/>
          <w:rtl/>
        </w:rPr>
        <w:t>.</w:t>
      </w:r>
    </w:p>
    <w:p w14:paraId="2247DE28" w14:textId="77777777" w:rsidR="0005387C" w:rsidRDefault="0005387C" w:rsidP="00882F6E">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14:paraId="3A2263C5" w14:textId="77777777" w:rsidR="00484161" w:rsidRPr="004C1AFF" w:rsidRDefault="00BC4995" w:rsidP="00882F6E">
      <w:pPr>
        <w:pStyle w:val="a4"/>
        <w:spacing w:after="60" w:line="276" w:lineRule="auto"/>
        <w:jc w:val="center"/>
        <w:rPr>
          <w:rFonts w:ascii="Traditional Arabic" w:hAnsi="Traditional Arabic" w:cs="Traditional Arabic"/>
          <w:b/>
          <w:bCs/>
          <w:sz w:val="36"/>
          <w:szCs w:val="36"/>
          <w:rtl/>
          <w:lang w:bidi="ar-EG"/>
        </w:rPr>
      </w:pPr>
      <w:r w:rsidRPr="004C1AFF">
        <w:rPr>
          <w:rFonts w:ascii="Traditional Arabic" w:hAnsi="Traditional Arabic" w:cs="Traditional Arabic"/>
          <w:b/>
          <w:bCs/>
          <w:sz w:val="36"/>
          <w:szCs w:val="36"/>
          <w:rtl/>
        </w:rPr>
        <w:lastRenderedPageBreak/>
        <w:t>ترجمة المؤلف</w:t>
      </w:r>
      <w:r w:rsidR="00484161" w:rsidRPr="004C1AFF">
        <w:rPr>
          <w:rStyle w:val="a8"/>
          <w:rFonts w:ascii="Traditional Arabic" w:hAnsi="Traditional Arabic" w:cs="Traditional Arabic"/>
          <w:b/>
          <w:bCs/>
          <w:sz w:val="36"/>
          <w:szCs w:val="36"/>
          <w:rtl/>
          <w:lang w:bidi="ar-EG"/>
        </w:rPr>
        <w:footnoteReference w:customMarkFollows="1" w:id="4"/>
        <w:sym w:font="Symbol" w:char="F02A"/>
      </w:r>
    </w:p>
    <w:p w14:paraId="545A6218" w14:textId="77777777" w:rsidR="00BC4995" w:rsidRPr="004C1AFF" w:rsidRDefault="00BC4995" w:rsidP="00882F6E">
      <w:pPr>
        <w:pStyle w:val="a4"/>
        <w:spacing w:after="60" w:line="276" w:lineRule="auto"/>
        <w:rPr>
          <w:rFonts w:ascii="Traditional Arabic" w:hAnsi="Traditional Arabic" w:cs="Traditional Arabic"/>
          <w:b/>
          <w:bCs/>
          <w:sz w:val="36"/>
          <w:szCs w:val="36"/>
        </w:rPr>
      </w:pPr>
      <w:r w:rsidRPr="004C1AFF">
        <w:rPr>
          <w:rFonts w:ascii="Traditional Arabic" w:hAnsi="Traditional Arabic" w:cs="Traditional Arabic"/>
          <w:b/>
          <w:bCs/>
          <w:sz w:val="36"/>
          <w:szCs w:val="36"/>
          <w:rtl/>
        </w:rPr>
        <w:t>اسمه</w:t>
      </w:r>
      <w:r w:rsidR="0005387C">
        <w:rPr>
          <w:rFonts w:ascii="Traditional Arabic" w:hAnsi="Traditional Arabic" w:cs="Traditional Arabic"/>
          <w:b/>
          <w:bCs/>
          <w:sz w:val="36"/>
          <w:szCs w:val="36"/>
          <w:rtl/>
        </w:rPr>
        <w:t>،</w:t>
      </w:r>
      <w:r w:rsidR="00FE58DD">
        <w:rPr>
          <w:rFonts w:ascii="Traditional Arabic" w:hAnsi="Traditional Arabic" w:cs="Traditional Arabic" w:hint="cs"/>
          <w:b/>
          <w:bCs/>
          <w:sz w:val="36"/>
          <w:szCs w:val="36"/>
          <w:rtl/>
        </w:rPr>
        <w:t xml:space="preserve"> </w:t>
      </w:r>
      <w:r w:rsidRPr="004C1AFF">
        <w:rPr>
          <w:rFonts w:ascii="Traditional Arabic" w:hAnsi="Traditional Arabic" w:cs="Traditional Arabic"/>
          <w:b/>
          <w:bCs/>
          <w:sz w:val="36"/>
          <w:szCs w:val="36"/>
          <w:rtl/>
        </w:rPr>
        <w:t>ونسبه</w:t>
      </w:r>
      <w:r w:rsidR="0005387C">
        <w:rPr>
          <w:rFonts w:ascii="Traditional Arabic" w:hAnsi="Traditional Arabic" w:cs="Traditional Arabic"/>
          <w:b/>
          <w:bCs/>
          <w:sz w:val="36"/>
          <w:szCs w:val="36"/>
          <w:rtl/>
        </w:rPr>
        <w:t>،</w:t>
      </w:r>
      <w:r w:rsidR="00FE58DD">
        <w:rPr>
          <w:rFonts w:ascii="Traditional Arabic" w:hAnsi="Traditional Arabic" w:cs="Traditional Arabic" w:hint="cs"/>
          <w:b/>
          <w:bCs/>
          <w:sz w:val="36"/>
          <w:szCs w:val="36"/>
          <w:rtl/>
        </w:rPr>
        <w:t xml:space="preserve"> </w:t>
      </w:r>
      <w:r w:rsidRPr="004C1AFF">
        <w:rPr>
          <w:rFonts w:ascii="Traditional Arabic" w:hAnsi="Traditional Arabic" w:cs="Traditional Arabic"/>
          <w:b/>
          <w:bCs/>
          <w:sz w:val="36"/>
          <w:szCs w:val="36"/>
          <w:rtl/>
        </w:rPr>
        <w:t>ولقبه</w:t>
      </w:r>
      <w:r w:rsidR="0005387C">
        <w:rPr>
          <w:rFonts w:ascii="Traditional Arabic" w:hAnsi="Traditional Arabic" w:cs="Traditional Arabic" w:hint="cs"/>
          <w:b/>
          <w:bCs/>
          <w:sz w:val="36"/>
          <w:szCs w:val="36"/>
          <w:rtl/>
        </w:rPr>
        <w:t>:</w:t>
      </w:r>
    </w:p>
    <w:p w14:paraId="2A721148" w14:textId="77777777" w:rsidR="00BC4995" w:rsidRPr="004C1AFF" w:rsidRDefault="00223DC5" w:rsidP="00882F6E">
      <w:pPr>
        <w:pStyle w:val="a4"/>
        <w:spacing w:after="60" w:line="276" w:lineRule="auto"/>
        <w:ind w:firstLine="651"/>
        <w:rPr>
          <w:rFonts w:ascii="Traditional Arabic" w:hAnsi="Traditional Arabic" w:cs="Traditional Arabic"/>
          <w:sz w:val="36"/>
          <w:szCs w:val="36"/>
        </w:rPr>
      </w:pPr>
      <w:r>
        <w:rPr>
          <w:rFonts w:ascii="Traditional Arabic" w:hAnsi="Traditional Arabic" w:cs="Traditional Arabic"/>
          <w:sz w:val="36"/>
          <w:szCs w:val="36"/>
          <w:rtl/>
        </w:rPr>
        <w:t>هو</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محمد</w:t>
      </w:r>
      <w:r w:rsidR="0097678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بن أحمد </w:t>
      </w:r>
      <w:r>
        <w:rPr>
          <w:rFonts w:ascii="Traditional Arabic" w:hAnsi="Traditional Arabic" w:cs="Traditional Arabic"/>
          <w:sz w:val="36"/>
          <w:szCs w:val="36"/>
          <w:rtl/>
        </w:rPr>
        <w:t>بن عبد القادر</w:t>
      </w:r>
      <w:r w:rsidR="0097678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بن عبد العزيز بن محمد</w:t>
      </w:r>
      <w:del w:id="80" w:author="وسام ." w:date="2023-06-25T13:01:00Z">
        <w:r w:rsidR="0005387C" w:rsidDel="0061621D">
          <w:rPr>
            <w:rFonts w:ascii="Traditional Arabic" w:hAnsi="Traditional Arabic" w:cs="Traditional Arabic"/>
            <w:sz w:val="36"/>
            <w:szCs w:val="36"/>
            <w:rtl/>
          </w:rPr>
          <w:delText>،</w:delText>
        </w:r>
      </w:del>
      <w:r w:rsidR="00EA148D">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السنباوي</w:t>
      </w:r>
      <w:proofErr w:type="spellEnd"/>
      <w:del w:id="81" w:author="وسام ." w:date="2023-06-25T13:01:00Z">
        <w:r w:rsidR="0005387C" w:rsidDel="0061621D">
          <w:rPr>
            <w:rFonts w:ascii="Traditional Arabic" w:hAnsi="Traditional Arabic" w:cs="Traditional Arabic"/>
            <w:sz w:val="36"/>
            <w:szCs w:val="36"/>
            <w:rtl/>
          </w:rPr>
          <w:delText>،</w:delText>
        </w:r>
      </w:del>
      <w:r w:rsidR="00EA148D">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المالكي</w:t>
      </w:r>
      <w:del w:id="82" w:author="وسام ." w:date="2023-06-25T13:01:00Z">
        <w:r w:rsidR="0005387C" w:rsidDel="0061621D">
          <w:rPr>
            <w:rFonts w:ascii="Traditional Arabic" w:hAnsi="Traditional Arabic" w:cs="Traditional Arabic"/>
            <w:sz w:val="36"/>
            <w:szCs w:val="36"/>
            <w:rtl/>
          </w:rPr>
          <w:delText>،</w:delText>
        </w:r>
      </w:del>
      <w:r w:rsidR="00EA148D">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الأزهري</w:t>
      </w:r>
      <w:r w:rsidR="0005387C">
        <w:rPr>
          <w:rFonts w:ascii="Traditional Arabic" w:hAnsi="Traditional Arabic" w:cs="Traditional Arabic"/>
          <w:sz w:val="36"/>
          <w:szCs w:val="36"/>
          <w:rtl/>
        </w:rPr>
        <w:t>،</w:t>
      </w:r>
      <w:r w:rsidR="00EA148D">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المعروف بالأمير الكبير</w:t>
      </w:r>
      <w:del w:id="83" w:author="وسام ." w:date="2023-06-25T13:01:00Z">
        <w:r w:rsidR="0005387C" w:rsidDel="0061621D">
          <w:rPr>
            <w:rFonts w:ascii="Traditional Arabic" w:hAnsi="Traditional Arabic" w:cs="Traditional Arabic"/>
            <w:sz w:val="36"/>
            <w:szCs w:val="36"/>
            <w:rtl/>
          </w:rPr>
          <w:delText>،</w:delText>
        </w:r>
      </w:del>
      <w:r w:rsidR="00BC4995" w:rsidRPr="004C1AFF">
        <w:rPr>
          <w:rFonts w:ascii="Traditional Arabic" w:hAnsi="Traditional Arabic" w:cs="Traditional Arabic"/>
          <w:sz w:val="36"/>
          <w:szCs w:val="36"/>
          <w:rtl/>
        </w:rPr>
        <w:t xml:space="preserve"> واشتهر </w:t>
      </w:r>
      <w:proofErr w:type="gramStart"/>
      <w:r w:rsidR="00BC4995" w:rsidRPr="004C1AFF">
        <w:rPr>
          <w:rFonts w:ascii="Traditional Arabic" w:hAnsi="Traditional Arabic" w:cs="Traditional Arabic"/>
          <w:sz w:val="36"/>
          <w:szCs w:val="36"/>
          <w:rtl/>
        </w:rPr>
        <w:t xml:space="preserve">بالأمير </w:t>
      </w:r>
      <w:r w:rsidR="00EA148D">
        <w:rPr>
          <w:rFonts w:ascii="Traditional Arabic" w:hAnsi="Traditional Arabic" w:cs="Traditional Arabic" w:hint="cs"/>
          <w:sz w:val="36"/>
          <w:szCs w:val="36"/>
          <w:rtl/>
        </w:rPr>
        <w:t>؛</w:t>
      </w:r>
      <w:proofErr w:type="gramEnd"/>
      <w:r w:rsidR="00EA148D">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لأن جده الأقرب</w:t>
      </w:r>
      <w:r w:rsidR="0005387C">
        <w:rPr>
          <w:rFonts w:ascii="Traditional Arabic" w:hAnsi="Traditional Arabic" w:cs="Traditional Arabic"/>
          <w:sz w:val="36"/>
          <w:szCs w:val="36"/>
          <w:rtl/>
        </w:rPr>
        <w:t>:</w:t>
      </w:r>
      <w:r w:rsidR="00EA148D">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أحمد بن عبد القادر</w:t>
      </w:r>
      <w:del w:id="84" w:author="وسام ." w:date="2023-06-25T13:01:00Z">
        <w:r w:rsidR="0005387C" w:rsidDel="0061621D">
          <w:rPr>
            <w:rFonts w:ascii="Traditional Arabic" w:hAnsi="Traditional Arabic" w:cs="Traditional Arabic"/>
            <w:sz w:val="36"/>
            <w:szCs w:val="36"/>
            <w:rtl/>
          </w:rPr>
          <w:delText>،</w:delText>
        </w:r>
      </w:del>
      <w:r w:rsidR="00CF31FB">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كانت له </w:t>
      </w:r>
      <w:r w:rsidR="00CF31FB">
        <w:rPr>
          <w:rFonts w:ascii="Traditional Arabic" w:hAnsi="Traditional Arabic" w:cs="Traditional Arabic" w:hint="cs"/>
          <w:sz w:val="36"/>
          <w:szCs w:val="36"/>
          <w:rtl/>
        </w:rPr>
        <w:t>إ</w:t>
      </w:r>
      <w:r w:rsidR="00BC4995" w:rsidRPr="004C1AFF">
        <w:rPr>
          <w:rFonts w:ascii="Traditional Arabic" w:hAnsi="Traditional Arabic" w:cs="Traditional Arabic"/>
          <w:sz w:val="36"/>
          <w:szCs w:val="36"/>
          <w:rtl/>
        </w:rPr>
        <w:t>مارة في بلاد الصعيد.</w:t>
      </w:r>
    </w:p>
    <w:p w14:paraId="750DB378" w14:textId="29A522E5" w:rsidR="00D54BB8" w:rsidRPr="004C1AFF" w:rsidRDefault="00BC4995" w:rsidP="00F1594B">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t>وأصلهم من المغرب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ونزلوا بمصر عند</w:t>
      </w:r>
      <w:r w:rsidR="00023AB8">
        <w:rPr>
          <w:rFonts w:ascii="Traditional Arabic" w:hAnsi="Traditional Arabic" w:cs="Traditional Arabic" w:hint="cs"/>
          <w:sz w:val="36"/>
          <w:szCs w:val="36"/>
          <w:rtl/>
        </w:rPr>
        <w:t xml:space="preserve"> </w:t>
      </w:r>
      <w:proofErr w:type="spellStart"/>
      <w:r w:rsidRPr="00F1594B">
        <w:rPr>
          <w:rFonts w:ascii="Traditional Arabic" w:hAnsi="Traditional Arabic" w:cs="Traditional Arabic"/>
          <w:sz w:val="36"/>
          <w:szCs w:val="36"/>
          <w:rtl/>
        </w:rPr>
        <w:t>سید</w:t>
      </w:r>
      <w:r w:rsidR="00F1594B">
        <w:rPr>
          <w:rFonts w:ascii="Traditional Arabic" w:hAnsi="Traditional Arabic" w:cs="Traditional Arabic" w:hint="cs"/>
          <w:sz w:val="36"/>
          <w:szCs w:val="36"/>
          <w:rtl/>
        </w:rPr>
        <w:t>ي</w:t>
      </w:r>
      <w:proofErr w:type="spellEnd"/>
      <w:r w:rsidRPr="004C1AFF">
        <w:rPr>
          <w:rFonts w:ascii="Traditional Arabic" w:hAnsi="Traditional Arabic" w:cs="Traditional Arabic"/>
          <w:sz w:val="36"/>
          <w:szCs w:val="36"/>
          <w:rtl/>
        </w:rPr>
        <w:t xml:space="preserve"> عبد الوهاب</w:t>
      </w:r>
      <w:r w:rsidR="0005387C">
        <w:rPr>
          <w:rFonts w:ascii="Traditional Arabic" w:hAnsi="Traditional Arabic" w:cs="Traditional Arabic"/>
          <w:sz w:val="36"/>
          <w:szCs w:val="36"/>
          <w:rtl/>
        </w:rPr>
        <w:t>،</w:t>
      </w:r>
      <w:r w:rsidR="00023AB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أبي التخصيص </w:t>
      </w:r>
      <w:r w:rsidRPr="00F1594B">
        <w:rPr>
          <w:rFonts w:ascii="Traditional Arabic" w:hAnsi="Traditional Arabic" w:cs="Traditional Arabic"/>
          <w:sz w:val="36"/>
          <w:szCs w:val="36"/>
          <w:rtl/>
        </w:rPr>
        <w:t>الوفائ</w:t>
      </w:r>
      <w:r w:rsidR="00F1594B">
        <w:rPr>
          <w:rFonts w:ascii="Traditional Arabic" w:hAnsi="Traditional Arabic" w:cs="Traditional Arabic" w:hint="cs"/>
          <w:sz w:val="36"/>
          <w:szCs w:val="36"/>
          <w:rtl/>
        </w:rPr>
        <w:t>ي</w:t>
      </w:r>
      <w:del w:id="85" w:author="وسام ." w:date="2023-06-25T13:02: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ثم التزموا بناحية</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proofErr w:type="spellStart"/>
      <w:r w:rsidRPr="00F1594B">
        <w:rPr>
          <w:rFonts w:ascii="Traditional Arabic" w:hAnsi="Traditional Arabic" w:cs="Traditional Arabic"/>
          <w:sz w:val="36"/>
          <w:szCs w:val="36"/>
          <w:rtl/>
        </w:rPr>
        <w:t>س</w:t>
      </w:r>
      <w:r w:rsidR="00F1594B">
        <w:rPr>
          <w:rFonts w:ascii="Traditional Arabic" w:hAnsi="Traditional Arabic" w:cs="Traditional Arabic" w:hint="cs"/>
          <w:sz w:val="36"/>
          <w:szCs w:val="36"/>
          <w:rtl/>
        </w:rPr>
        <w:t>ن</w:t>
      </w:r>
      <w:r w:rsidRPr="00F1594B">
        <w:rPr>
          <w:rFonts w:ascii="Traditional Arabic" w:hAnsi="Traditional Arabic" w:cs="Traditional Arabic"/>
          <w:sz w:val="36"/>
          <w:szCs w:val="36"/>
          <w:rtl/>
        </w:rPr>
        <w:t>بو</w:t>
      </w:r>
      <w:proofErr w:type="spellEnd"/>
      <w:r w:rsidRPr="004C1AFF">
        <w:rPr>
          <w:rFonts w:ascii="Traditional Arabic" w:hAnsi="Traditional Arabic" w:cs="Traditional Arabic"/>
          <w:sz w:val="36"/>
          <w:szCs w:val="36"/>
          <w:rtl/>
        </w:rPr>
        <w:t>"</w:t>
      </w:r>
      <w:r w:rsidR="0005387C">
        <w:rPr>
          <w:rFonts w:ascii="Traditional Arabic" w:hAnsi="Traditional Arabic" w:cs="Traditional Arabic"/>
          <w:sz w:val="36"/>
          <w:szCs w:val="36"/>
          <w:rtl/>
        </w:rPr>
        <w:t>،</w:t>
      </w:r>
      <w:r w:rsidR="00023AB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قسم</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منفلوط</w:t>
      </w:r>
      <w:del w:id="86" w:author="وسام ." w:date="2023-06-25T13:02:00Z">
        <w:r w:rsidR="0005387C" w:rsidDel="0061621D">
          <w:rPr>
            <w:rFonts w:ascii="Traditional Arabic" w:hAnsi="Traditional Arabic" w:cs="Traditional Arabic"/>
            <w:sz w:val="36"/>
            <w:szCs w:val="36"/>
            <w:rtl/>
          </w:rPr>
          <w:delText>،</w:delText>
        </w:r>
      </w:del>
      <w:r w:rsidR="00023AB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بمديرية</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أسيوط</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وارتحلوا إليها</w:t>
      </w:r>
      <w:del w:id="87" w:author="وسام ." w:date="2023-06-25T13:02:00Z">
        <w:r w:rsidR="0005387C" w:rsidDel="0061621D">
          <w:rPr>
            <w:rFonts w:ascii="Traditional Arabic" w:hAnsi="Traditional Arabic" w:cs="Traditional Arabic"/>
            <w:sz w:val="36"/>
            <w:szCs w:val="36"/>
            <w:rtl/>
          </w:rPr>
          <w:delText>،</w:delText>
        </w:r>
      </w:del>
      <w:r w:rsidR="00B862E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وقطنوا بها</w:t>
      </w:r>
      <w:ins w:id="88" w:author="وسام ." w:date="2023-06-25T13:02:00Z">
        <w:r w:rsidR="0061621D">
          <w:rPr>
            <w:rFonts w:ascii="Traditional Arabic" w:hAnsi="Traditional Arabic" w:cs="Traditional Arabic" w:hint="cs"/>
            <w:sz w:val="36"/>
            <w:szCs w:val="36"/>
            <w:rtl/>
          </w:rPr>
          <w:t xml:space="preserve"> </w:t>
        </w:r>
      </w:ins>
      <w:del w:id="89" w:author="وسام ." w:date="2023-06-25T13:02:00Z">
        <w:r w:rsidR="0005387C" w:rsidDel="0061621D">
          <w:rPr>
            <w:rFonts w:ascii="Traditional Arabic" w:hAnsi="Traditional Arabic" w:cs="Traditional Arabic"/>
            <w:sz w:val="36"/>
            <w:szCs w:val="36"/>
            <w:rtl/>
          </w:rPr>
          <w:delText>،</w:delText>
        </w:r>
        <w:r w:rsidRPr="004C1AFF" w:rsidDel="0061621D">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ولهم فيها منزل كبير</w:t>
      </w:r>
      <w:r w:rsidR="0005387C">
        <w:rPr>
          <w:rFonts w:ascii="Traditional Arabic" w:hAnsi="Traditional Arabic" w:cs="Traditional Arabic"/>
          <w:sz w:val="36"/>
          <w:szCs w:val="36"/>
          <w:rtl/>
        </w:rPr>
        <w:t>،</w:t>
      </w:r>
      <w:r w:rsidR="00E03257">
        <w:rPr>
          <w:rFonts w:ascii="Traditional Arabic" w:hAnsi="Traditional Arabic" w:cs="Traditional Arabic" w:hint="cs"/>
          <w:sz w:val="36"/>
          <w:szCs w:val="36"/>
          <w:rtl/>
        </w:rPr>
        <w:t xml:space="preserve"> ي</w:t>
      </w:r>
      <w:r w:rsidRPr="004C1AFF">
        <w:rPr>
          <w:rFonts w:ascii="Traditional Arabic" w:hAnsi="Traditional Arabic" w:cs="Traditional Arabic"/>
          <w:sz w:val="36"/>
          <w:szCs w:val="36"/>
          <w:rtl/>
        </w:rPr>
        <w:t>عرف إلى الآن بدار الأمير</w:t>
      </w:r>
      <w:del w:id="90" w:author="وسام ." w:date="2023-06-25T13:02: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وأمامه مسجد </w:t>
      </w:r>
      <w:proofErr w:type="spellStart"/>
      <w:r w:rsidRPr="004C1AFF">
        <w:rPr>
          <w:rFonts w:ascii="Traditional Arabic" w:hAnsi="Traditional Arabic" w:cs="Traditional Arabic"/>
          <w:sz w:val="36"/>
          <w:szCs w:val="36"/>
          <w:rtl/>
        </w:rPr>
        <w:t>صغیر</w:t>
      </w:r>
      <w:proofErr w:type="spellEnd"/>
      <w:ins w:id="91" w:author="وسام ." w:date="2023-06-25T13:02:00Z">
        <w:r w:rsidR="0061621D">
          <w:rPr>
            <w:rFonts w:ascii="Traditional Arabic" w:hAnsi="Traditional Arabic" w:cs="Traditional Arabic" w:hint="cs"/>
            <w:sz w:val="36"/>
            <w:szCs w:val="36"/>
            <w:rtl/>
          </w:rPr>
          <w:t xml:space="preserve"> </w:t>
        </w:r>
      </w:ins>
      <w:del w:id="92" w:author="وسام ." w:date="2023-06-25T13:02:00Z">
        <w:r w:rsidR="0005387C" w:rsidDel="0061621D">
          <w:rPr>
            <w:rFonts w:ascii="Traditional Arabic" w:hAnsi="Traditional Arabic" w:cs="Traditional Arabic"/>
            <w:sz w:val="36"/>
            <w:szCs w:val="36"/>
            <w:rtl/>
          </w:rPr>
          <w:delText>،</w:delText>
        </w:r>
        <w:r w:rsidR="00E03257"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عامر</w:t>
      </w:r>
      <w:r w:rsidR="0005387C">
        <w:rPr>
          <w:rFonts w:ascii="Traditional Arabic" w:hAnsi="Traditional Arabic" w:cs="Traditional Arabic"/>
          <w:sz w:val="36"/>
          <w:szCs w:val="36"/>
          <w:rtl/>
        </w:rPr>
        <w:t>،</w:t>
      </w:r>
      <w:r w:rsidR="00E0325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w:t>
      </w:r>
      <w:r w:rsidR="00E03257">
        <w:rPr>
          <w:rFonts w:ascii="Traditional Arabic" w:hAnsi="Traditional Arabic" w:cs="Traditional Arabic" w:hint="cs"/>
          <w:sz w:val="36"/>
          <w:szCs w:val="36"/>
          <w:rtl/>
        </w:rPr>
        <w:t>ُ</w:t>
      </w:r>
      <w:r w:rsidRPr="004C1AFF">
        <w:rPr>
          <w:rFonts w:ascii="Traditional Arabic" w:hAnsi="Traditional Arabic" w:cs="Traditional Arabic"/>
          <w:sz w:val="36"/>
          <w:szCs w:val="36"/>
          <w:rtl/>
        </w:rPr>
        <w:t>عرف بمسجد</w:t>
      </w:r>
      <w:r w:rsidR="0005387C">
        <w:rPr>
          <w:rFonts w:ascii="Traditional Arabic" w:hAnsi="Traditional Arabic" w:cs="Traditional Arabic"/>
          <w:sz w:val="36"/>
          <w:szCs w:val="36"/>
          <w:rtl/>
        </w:rPr>
        <w:t>:</w:t>
      </w:r>
      <w:r w:rsidR="00E0325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الأمير </w:t>
      </w:r>
      <w:r w:rsidR="00E03257">
        <w:rPr>
          <w:rFonts w:ascii="Traditional Arabic" w:hAnsi="Traditional Arabic" w:cs="Traditional Arabic"/>
          <w:sz w:val="36"/>
          <w:szCs w:val="36"/>
          <w:rtl/>
        </w:rPr>
        <w:t>–</w:t>
      </w:r>
      <w:r w:rsidR="00E0325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أيض</w:t>
      </w:r>
      <w:r w:rsidR="009E2CD8">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E03257">
        <w:rPr>
          <w:rFonts w:ascii="Traditional Arabic" w:hAnsi="Traditional Arabic" w:cs="Traditional Arabic" w:hint="cs"/>
          <w:sz w:val="36"/>
          <w:szCs w:val="36"/>
          <w:rtl/>
        </w:rPr>
        <w:t xml:space="preserve"> -</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p>
    <w:p w14:paraId="29AB0B44" w14:textId="77777777" w:rsidR="00BC4995" w:rsidRPr="004C1AFF" w:rsidRDefault="00BC4995" w:rsidP="00882F6E">
      <w:pPr>
        <w:pStyle w:val="a4"/>
        <w:spacing w:after="60" w:line="276" w:lineRule="auto"/>
        <w:rPr>
          <w:rFonts w:ascii="Traditional Arabic" w:hAnsi="Traditional Arabic" w:cs="Traditional Arabic"/>
          <w:b/>
          <w:bCs/>
          <w:sz w:val="36"/>
          <w:szCs w:val="36"/>
        </w:rPr>
      </w:pPr>
      <w:r w:rsidRPr="004C1AFF">
        <w:rPr>
          <w:rFonts w:ascii="Traditional Arabic" w:hAnsi="Traditional Arabic" w:cs="Traditional Arabic"/>
          <w:b/>
          <w:bCs/>
          <w:sz w:val="36"/>
          <w:szCs w:val="36"/>
          <w:rtl/>
        </w:rPr>
        <w:t>ولادته</w:t>
      </w:r>
      <w:r w:rsidR="0005387C">
        <w:rPr>
          <w:rFonts w:ascii="Traditional Arabic" w:hAnsi="Traditional Arabic" w:cs="Traditional Arabic"/>
          <w:b/>
          <w:bCs/>
          <w:sz w:val="36"/>
          <w:szCs w:val="36"/>
          <w:rtl/>
        </w:rPr>
        <w:t>،</w:t>
      </w:r>
      <w:r w:rsidR="00FE58DD">
        <w:rPr>
          <w:rFonts w:ascii="Traditional Arabic" w:hAnsi="Traditional Arabic" w:cs="Traditional Arabic" w:hint="cs"/>
          <w:b/>
          <w:bCs/>
          <w:sz w:val="36"/>
          <w:szCs w:val="36"/>
          <w:rtl/>
        </w:rPr>
        <w:t xml:space="preserve"> </w:t>
      </w:r>
      <w:r w:rsidRPr="004C1AFF">
        <w:rPr>
          <w:rFonts w:ascii="Traditional Arabic" w:hAnsi="Traditional Arabic" w:cs="Traditional Arabic"/>
          <w:b/>
          <w:bCs/>
          <w:sz w:val="36"/>
          <w:szCs w:val="36"/>
          <w:rtl/>
        </w:rPr>
        <w:t>ونش</w:t>
      </w:r>
      <w:r w:rsidR="00D54BB8" w:rsidRPr="004C1AFF">
        <w:rPr>
          <w:rFonts w:ascii="Traditional Arabic" w:hAnsi="Traditional Arabic" w:cs="Traditional Arabic"/>
          <w:b/>
          <w:bCs/>
          <w:sz w:val="36"/>
          <w:szCs w:val="36"/>
          <w:rtl/>
        </w:rPr>
        <w:t>أ</w:t>
      </w:r>
      <w:r w:rsidRPr="004C1AFF">
        <w:rPr>
          <w:rFonts w:ascii="Traditional Arabic" w:hAnsi="Traditional Arabic" w:cs="Traditional Arabic"/>
          <w:b/>
          <w:bCs/>
          <w:sz w:val="36"/>
          <w:szCs w:val="36"/>
          <w:rtl/>
        </w:rPr>
        <w:t>ته:</w:t>
      </w:r>
    </w:p>
    <w:p w14:paraId="21DBEF2B" w14:textId="77777777" w:rsidR="00D54BB8" w:rsidRPr="004C1AFF" w:rsidRDefault="00BC4995" w:rsidP="00882F6E">
      <w:pPr>
        <w:pStyle w:val="a4"/>
        <w:spacing w:after="60" w:line="276" w:lineRule="auto"/>
        <w:ind w:firstLine="651"/>
        <w:jc w:val="lowKashida"/>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ولد الأمير </w:t>
      </w:r>
      <w:r w:rsidR="00FE58DD">
        <w:rPr>
          <w:rFonts w:ascii="Traditional Arabic" w:hAnsi="Traditional Arabic" w:cs="Traditional Arabic" w:hint="cs"/>
          <w:sz w:val="36"/>
          <w:szCs w:val="36"/>
          <w:rtl/>
        </w:rPr>
        <w:t>بـــــــــ</w:t>
      </w:r>
      <w:r w:rsidR="0005387C">
        <w:rPr>
          <w:rFonts w:ascii="Traditional Arabic" w:hAnsi="Traditional Arabic" w:cs="Traditional Arabic" w:hint="cs"/>
          <w:sz w:val="36"/>
          <w:szCs w:val="36"/>
          <w:rtl/>
        </w:rPr>
        <w:t>:</w:t>
      </w:r>
      <w:r w:rsidR="0019359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 </w:t>
      </w:r>
      <w:proofErr w:type="spellStart"/>
      <w:r w:rsidRPr="000C7BEB">
        <w:rPr>
          <w:rFonts w:ascii="Traditional Arabic" w:hAnsi="Traditional Arabic" w:cs="Traditional Arabic"/>
          <w:sz w:val="36"/>
          <w:szCs w:val="36"/>
          <w:rtl/>
        </w:rPr>
        <w:t>سنبو</w:t>
      </w:r>
      <w:proofErr w:type="spellEnd"/>
      <w:r w:rsidRPr="004C1AFF">
        <w:rPr>
          <w:rFonts w:ascii="Traditional Arabic" w:hAnsi="Traditional Arabic" w:cs="Traditional Arabic"/>
          <w:sz w:val="36"/>
          <w:szCs w:val="36"/>
          <w:rtl/>
        </w:rPr>
        <w:t xml:space="preserve"> " يوم الأربعاء</w:t>
      </w:r>
      <w:del w:id="93" w:author="وسام ." w:date="2023-06-25T13:02:00Z">
        <w:r w:rsidR="0005387C" w:rsidDel="0061621D">
          <w:rPr>
            <w:rFonts w:ascii="Traditional Arabic" w:hAnsi="Traditional Arabic" w:cs="Traditional Arabic"/>
            <w:sz w:val="36"/>
            <w:szCs w:val="36"/>
            <w:rtl/>
          </w:rPr>
          <w:delText>،</w:delText>
        </w:r>
      </w:del>
      <w:r w:rsidR="00FE58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ذي الحجة</w:t>
      </w:r>
      <w:r w:rsidR="0005387C">
        <w:rPr>
          <w:rFonts w:ascii="Traditional Arabic" w:hAnsi="Traditional Arabic" w:cs="Traditional Arabic"/>
          <w:sz w:val="36"/>
          <w:szCs w:val="36"/>
          <w:rtl/>
        </w:rPr>
        <w:t>،</w:t>
      </w:r>
      <w:r w:rsidR="00FE58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سنة أربع</w:t>
      </w:r>
      <w:del w:id="94" w:author="وسام ." w:date="2023-06-25T13:02:00Z">
        <w:r w:rsidR="0005387C" w:rsidDel="0061621D">
          <w:rPr>
            <w:rFonts w:ascii="Traditional Arabic" w:hAnsi="Traditional Arabic" w:cs="Traditional Arabic"/>
            <w:sz w:val="36"/>
            <w:szCs w:val="36"/>
            <w:rtl/>
          </w:rPr>
          <w:delText>،</w:delText>
        </w:r>
      </w:del>
      <w:r w:rsidR="00FE58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وخمسين</w:t>
      </w:r>
      <w:del w:id="95" w:author="وسام ." w:date="2023-06-25T13:02:00Z">
        <w:r w:rsidR="0005387C" w:rsidDel="0061621D">
          <w:rPr>
            <w:rFonts w:ascii="Traditional Arabic" w:hAnsi="Traditional Arabic" w:cs="Traditional Arabic"/>
            <w:sz w:val="36"/>
            <w:szCs w:val="36"/>
            <w:rtl/>
          </w:rPr>
          <w:delText>،</w:delText>
        </w:r>
      </w:del>
      <w:r w:rsidR="00FE58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ومائة</w:t>
      </w:r>
      <w:del w:id="96" w:author="وسام ." w:date="2023-06-25T13:02:00Z">
        <w:r w:rsidR="0005387C" w:rsidDel="0061621D">
          <w:rPr>
            <w:rFonts w:ascii="Traditional Arabic" w:hAnsi="Traditional Arabic" w:cs="Traditional Arabic"/>
            <w:sz w:val="36"/>
            <w:szCs w:val="36"/>
            <w:rtl/>
          </w:rPr>
          <w:delText>،</w:delText>
        </w:r>
      </w:del>
      <w:r w:rsidR="00FE58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وألف</w:t>
      </w:r>
      <w:r w:rsidR="0005387C">
        <w:rPr>
          <w:rFonts w:ascii="Traditional Arabic" w:hAnsi="Traditional Arabic" w:cs="Traditional Arabic"/>
          <w:sz w:val="36"/>
          <w:szCs w:val="36"/>
          <w:rtl/>
        </w:rPr>
        <w:t>،</w:t>
      </w:r>
      <w:r w:rsidR="00FE58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الهجرة</w:t>
      </w:r>
      <w:del w:id="97" w:author="وسام ." w:date="2023-06-25T13:02: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وارتحل مع والديه </w:t>
      </w:r>
      <w:r w:rsidR="00FE58DD">
        <w:rPr>
          <w:rFonts w:ascii="Traditional Arabic" w:hAnsi="Traditional Arabic" w:cs="Traditional Arabic" w:hint="cs"/>
          <w:sz w:val="36"/>
          <w:szCs w:val="36"/>
          <w:rtl/>
        </w:rPr>
        <w:t>إ</w:t>
      </w:r>
      <w:r w:rsidRPr="004C1AFF">
        <w:rPr>
          <w:rFonts w:ascii="Traditional Arabic" w:hAnsi="Traditional Arabic" w:cs="Traditional Arabic"/>
          <w:sz w:val="36"/>
          <w:szCs w:val="36"/>
          <w:rtl/>
        </w:rPr>
        <w:t>لى القاهرة</w:t>
      </w:r>
      <w:del w:id="98" w:author="وسام ." w:date="2023-06-25T13:02:00Z">
        <w:r w:rsidR="0005387C" w:rsidDel="0061621D">
          <w:rPr>
            <w:rFonts w:ascii="Traditional Arabic" w:hAnsi="Traditional Arabic" w:cs="Traditional Arabic"/>
            <w:sz w:val="36"/>
            <w:szCs w:val="36"/>
            <w:rtl/>
          </w:rPr>
          <w:delText>،</w:delText>
        </w:r>
      </w:del>
      <w:r w:rsidR="00FE58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وهو ابن تسع سنين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0D7318B2" w14:textId="77777777" w:rsidR="00BC4995" w:rsidRPr="004C1AFF" w:rsidRDefault="00BC4995" w:rsidP="00882F6E">
      <w:pPr>
        <w:pStyle w:val="a4"/>
        <w:spacing w:after="60" w:line="276" w:lineRule="auto"/>
        <w:rPr>
          <w:rFonts w:ascii="Traditional Arabic" w:hAnsi="Traditional Arabic" w:cs="Traditional Arabic"/>
          <w:b/>
          <w:bCs/>
          <w:sz w:val="36"/>
          <w:szCs w:val="36"/>
        </w:rPr>
      </w:pPr>
      <w:r w:rsidRPr="004C1AFF">
        <w:rPr>
          <w:rFonts w:ascii="Traditional Arabic" w:hAnsi="Traditional Arabic" w:cs="Traditional Arabic"/>
          <w:b/>
          <w:bCs/>
          <w:sz w:val="36"/>
          <w:szCs w:val="36"/>
          <w:rtl/>
        </w:rPr>
        <w:t>مكانته العلمية:</w:t>
      </w:r>
    </w:p>
    <w:p w14:paraId="13871080" w14:textId="3DFEEEF6" w:rsidR="00D54BB8" w:rsidRPr="004C1AFF" w:rsidRDefault="00BC4995" w:rsidP="000C2EF2">
      <w:pPr>
        <w:pStyle w:val="a4"/>
        <w:spacing w:after="60" w:line="276" w:lineRule="auto"/>
        <w:ind w:firstLine="651"/>
        <w:rPr>
          <w:rFonts w:ascii="Traditional Arabic" w:hAnsi="Traditional Arabic" w:cs="Traditional Arabic"/>
          <w:sz w:val="36"/>
          <w:szCs w:val="36"/>
          <w:rtl/>
        </w:rPr>
      </w:pPr>
      <w:r w:rsidRPr="00F1594B">
        <w:rPr>
          <w:rFonts w:ascii="Traditional Arabic" w:hAnsi="Traditional Arabic" w:cs="Traditional Arabic"/>
          <w:sz w:val="36"/>
          <w:szCs w:val="36"/>
          <w:rtl/>
        </w:rPr>
        <w:t xml:space="preserve">كان </w:t>
      </w:r>
      <w:r w:rsidR="00FE58DD" w:rsidRPr="00F1594B">
        <w:rPr>
          <w:rFonts w:ascii="Traditional Arabic" w:hAnsi="Traditional Arabic" w:cs="Traditional Arabic" w:hint="cs"/>
          <w:sz w:val="36"/>
          <w:szCs w:val="36"/>
          <w:rtl/>
        </w:rPr>
        <w:t xml:space="preserve">- </w:t>
      </w:r>
      <w:r w:rsidRPr="00F1594B">
        <w:rPr>
          <w:rFonts w:ascii="Traditional Arabic" w:hAnsi="Traditional Arabic" w:cs="Traditional Arabic"/>
          <w:sz w:val="36"/>
          <w:szCs w:val="36"/>
          <w:rtl/>
        </w:rPr>
        <w:t xml:space="preserve">رحمه الله </w:t>
      </w:r>
      <w:r w:rsidR="00FE58DD" w:rsidRPr="00F1594B">
        <w:rPr>
          <w:rFonts w:ascii="Traditional Arabic" w:hAnsi="Traditional Arabic" w:cs="Traditional Arabic" w:hint="cs"/>
          <w:sz w:val="36"/>
          <w:szCs w:val="36"/>
          <w:rtl/>
        </w:rPr>
        <w:t xml:space="preserve">- </w:t>
      </w:r>
      <w:r w:rsidRPr="00F1594B">
        <w:rPr>
          <w:rFonts w:ascii="Traditional Arabic" w:hAnsi="Traditional Arabic" w:cs="Traditional Arabic"/>
          <w:sz w:val="36"/>
          <w:szCs w:val="36"/>
          <w:rtl/>
        </w:rPr>
        <w:t>قد ختم القرآن الكريم</w:t>
      </w:r>
      <w:ins w:id="99" w:author="وسام ." w:date="2023-06-25T13:02:00Z">
        <w:r w:rsidR="0061621D">
          <w:rPr>
            <w:rFonts w:ascii="Traditional Arabic" w:hAnsi="Traditional Arabic" w:cs="Traditional Arabic" w:hint="cs"/>
            <w:sz w:val="36"/>
            <w:szCs w:val="36"/>
            <w:rtl/>
          </w:rPr>
          <w:t xml:space="preserve"> </w:t>
        </w:r>
      </w:ins>
      <w:del w:id="100" w:author="وسام ." w:date="2023-06-25T13:02:00Z">
        <w:r w:rsidR="0005387C" w:rsidRPr="00F1594B" w:rsidDel="0061621D">
          <w:rPr>
            <w:rFonts w:ascii="Traditional Arabic" w:hAnsi="Traditional Arabic" w:cs="Traditional Arabic"/>
            <w:sz w:val="36"/>
            <w:szCs w:val="36"/>
            <w:rtl/>
          </w:rPr>
          <w:delText>،</w:delText>
        </w:r>
        <w:r w:rsidR="00FE58DD" w:rsidRPr="00F1594B" w:rsidDel="0061621D">
          <w:rPr>
            <w:rFonts w:ascii="Traditional Arabic" w:hAnsi="Traditional Arabic" w:cs="Traditional Arabic" w:hint="cs"/>
            <w:sz w:val="36"/>
            <w:szCs w:val="36"/>
            <w:rtl/>
          </w:rPr>
          <w:delText xml:space="preserve"> </w:delText>
        </w:r>
      </w:del>
      <w:r w:rsidR="00FE58DD" w:rsidRPr="00F1594B">
        <w:rPr>
          <w:rFonts w:ascii="Traditional Arabic" w:hAnsi="Traditional Arabic" w:cs="Traditional Arabic" w:hint="cs"/>
          <w:sz w:val="36"/>
          <w:szCs w:val="36"/>
          <w:rtl/>
        </w:rPr>
        <w:t>ف</w:t>
      </w:r>
      <w:r w:rsidRPr="00F1594B">
        <w:rPr>
          <w:rFonts w:ascii="Traditional Arabic" w:hAnsi="Traditional Arabic" w:cs="Traditional Arabic"/>
          <w:sz w:val="36"/>
          <w:szCs w:val="36"/>
          <w:rtl/>
        </w:rPr>
        <w:t>جوده على الشيخ المنير</w:t>
      </w:r>
      <w:ins w:id="101" w:author="وسام ." w:date="2023-06-25T13:02:00Z">
        <w:r w:rsidR="0061621D">
          <w:rPr>
            <w:rFonts w:ascii="Traditional Arabic" w:hAnsi="Traditional Arabic" w:cs="Traditional Arabic" w:hint="cs"/>
            <w:sz w:val="36"/>
            <w:szCs w:val="36"/>
            <w:rtl/>
          </w:rPr>
          <w:t xml:space="preserve"> </w:t>
        </w:r>
      </w:ins>
      <w:del w:id="102" w:author="وسام ." w:date="2023-06-25T13:02:00Z">
        <w:r w:rsidR="0005387C" w:rsidRPr="00F1594B" w:rsidDel="0061621D">
          <w:rPr>
            <w:rFonts w:ascii="Traditional Arabic" w:hAnsi="Traditional Arabic" w:cs="Traditional Arabic"/>
            <w:sz w:val="36"/>
            <w:szCs w:val="36"/>
            <w:rtl/>
          </w:rPr>
          <w:delText>،</w:delText>
        </w:r>
        <w:r w:rsidR="00FE58DD" w:rsidRPr="00F1594B" w:rsidDel="0061621D">
          <w:rPr>
            <w:rFonts w:ascii="Traditional Arabic" w:hAnsi="Traditional Arabic" w:cs="Traditional Arabic" w:hint="cs"/>
            <w:sz w:val="36"/>
            <w:szCs w:val="36"/>
            <w:rtl/>
          </w:rPr>
          <w:delText xml:space="preserve"> </w:delText>
        </w:r>
      </w:del>
      <w:r w:rsidRPr="00F1594B">
        <w:rPr>
          <w:rFonts w:ascii="Traditional Arabic" w:hAnsi="Traditional Arabic" w:cs="Traditional Arabic"/>
          <w:sz w:val="36"/>
          <w:szCs w:val="36"/>
          <w:rtl/>
        </w:rPr>
        <w:t>على الطريقة الشاطبية</w:t>
      </w:r>
      <w:r w:rsidR="0005387C" w:rsidRPr="00F1594B">
        <w:rPr>
          <w:rFonts w:ascii="Traditional Arabic" w:hAnsi="Traditional Arabic" w:cs="Traditional Arabic"/>
          <w:sz w:val="36"/>
          <w:szCs w:val="36"/>
          <w:rtl/>
        </w:rPr>
        <w:t>،</w:t>
      </w:r>
      <w:r w:rsidRPr="00F1594B">
        <w:rPr>
          <w:rFonts w:ascii="Traditional Arabic" w:hAnsi="Traditional Arabic" w:cs="Traditional Arabic"/>
          <w:sz w:val="36"/>
          <w:szCs w:val="36"/>
          <w:rtl/>
        </w:rPr>
        <w:t xml:space="preserve"> وح</w:t>
      </w:r>
      <w:r w:rsidR="00FE58DD" w:rsidRPr="00F1594B">
        <w:rPr>
          <w:rFonts w:ascii="Traditional Arabic" w:hAnsi="Traditional Arabic" w:cs="Traditional Arabic" w:hint="cs"/>
          <w:sz w:val="36"/>
          <w:szCs w:val="36"/>
          <w:rtl/>
        </w:rPr>
        <w:t>ُ</w:t>
      </w:r>
      <w:r w:rsidRPr="00F1594B">
        <w:rPr>
          <w:rFonts w:ascii="Traditional Arabic" w:hAnsi="Traditional Arabic" w:cs="Traditional Arabic"/>
          <w:sz w:val="36"/>
          <w:szCs w:val="36"/>
          <w:rtl/>
        </w:rPr>
        <w:t xml:space="preserve">بب </w:t>
      </w:r>
      <w:r w:rsidR="00F1594B">
        <w:rPr>
          <w:rFonts w:ascii="Traditional Arabic" w:hAnsi="Traditional Arabic" w:cs="Traditional Arabic" w:hint="cs"/>
          <w:sz w:val="36"/>
          <w:szCs w:val="36"/>
          <w:rtl/>
        </w:rPr>
        <w:t>إ</w:t>
      </w:r>
      <w:r w:rsidRPr="00F1594B">
        <w:rPr>
          <w:rFonts w:ascii="Traditional Arabic" w:hAnsi="Traditional Arabic" w:cs="Traditional Arabic"/>
          <w:sz w:val="36"/>
          <w:szCs w:val="36"/>
          <w:rtl/>
        </w:rPr>
        <w:t xml:space="preserve">ليه طلب </w:t>
      </w:r>
      <w:proofErr w:type="gramStart"/>
      <w:r w:rsidRPr="00F1594B">
        <w:rPr>
          <w:rFonts w:ascii="Traditional Arabic" w:hAnsi="Traditional Arabic" w:cs="Traditional Arabic"/>
          <w:sz w:val="36"/>
          <w:szCs w:val="36"/>
          <w:rtl/>
        </w:rPr>
        <w:t xml:space="preserve">العلم </w:t>
      </w:r>
      <w:r w:rsidR="00FE58DD" w:rsidRPr="00F1594B">
        <w:rPr>
          <w:rFonts w:ascii="Traditional Arabic" w:hAnsi="Traditional Arabic" w:cs="Traditional Arabic" w:hint="cs"/>
          <w:sz w:val="36"/>
          <w:szCs w:val="36"/>
          <w:rtl/>
        </w:rPr>
        <w:t>؛</w:t>
      </w:r>
      <w:proofErr w:type="gramEnd"/>
      <w:r w:rsidR="00FE58DD" w:rsidRPr="00F1594B">
        <w:rPr>
          <w:rFonts w:ascii="Traditional Arabic" w:hAnsi="Traditional Arabic" w:cs="Traditional Arabic" w:hint="cs"/>
          <w:sz w:val="36"/>
          <w:szCs w:val="36"/>
          <w:rtl/>
        </w:rPr>
        <w:t xml:space="preserve"> </w:t>
      </w:r>
      <w:r w:rsidRPr="00F1594B">
        <w:rPr>
          <w:rFonts w:ascii="Traditional Arabic" w:hAnsi="Traditional Arabic" w:cs="Traditional Arabic"/>
          <w:sz w:val="36"/>
          <w:szCs w:val="36"/>
          <w:rtl/>
        </w:rPr>
        <w:t>فحضر دروس أعيان عصره</w:t>
      </w:r>
      <w:r w:rsidR="0005387C" w:rsidRPr="00F1594B">
        <w:rPr>
          <w:rFonts w:ascii="Traditional Arabic" w:hAnsi="Traditional Arabic" w:cs="Traditional Arabic"/>
          <w:sz w:val="36"/>
          <w:szCs w:val="36"/>
          <w:rtl/>
        </w:rPr>
        <w:t>،</w:t>
      </w:r>
      <w:r w:rsidRPr="00F1594B">
        <w:rPr>
          <w:rFonts w:ascii="Traditional Arabic" w:hAnsi="Traditional Arabic" w:cs="Traditional Arabic"/>
          <w:sz w:val="36"/>
          <w:szCs w:val="36"/>
          <w:rtl/>
        </w:rPr>
        <w:t xml:space="preserve"> واجتهد في </w:t>
      </w:r>
      <w:proofErr w:type="spellStart"/>
      <w:r w:rsidRPr="00F1594B">
        <w:rPr>
          <w:rFonts w:ascii="Traditional Arabic" w:hAnsi="Traditional Arabic" w:cs="Traditional Arabic"/>
          <w:sz w:val="36"/>
          <w:szCs w:val="36"/>
          <w:rtl/>
        </w:rPr>
        <w:t>التحصیل</w:t>
      </w:r>
      <w:proofErr w:type="spellEnd"/>
      <w:r w:rsidR="0005387C" w:rsidRPr="00F1594B">
        <w:rPr>
          <w:rFonts w:ascii="Traditional Arabic" w:hAnsi="Traditional Arabic" w:cs="Traditional Arabic"/>
          <w:sz w:val="36"/>
          <w:szCs w:val="36"/>
          <w:rtl/>
        </w:rPr>
        <w:t>،</w:t>
      </w:r>
      <w:r w:rsidRPr="00F1594B">
        <w:rPr>
          <w:rFonts w:ascii="Traditional Arabic" w:hAnsi="Traditional Arabic" w:cs="Traditional Arabic"/>
          <w:sz w:val="36"/>
          <w:szCs w:val="36"/>
          <w:rtl/>
        </w:rPr>
        <w:t xml:space="preserve"> ثم التحق بالأزهر</w:t>
      </w:r>
      <w:r w:rsidR="0005387C" w:rsidRPr="00F1594B">
        <w:rPr>
          <w:rFonts w:ascii="Traditional Arabic" w:hAnsi="Traditional Arabic" w:cs="Traditional Arabic"/>
          <w:sz w:val="36"/>
          <w:szCs w:val="36"/>
          <w:rtl/>
        </w:rPr>
        <w:t>،</w:t>
      </w:r>
      <w:r w:rsidRPr="00F1594B">
        <w:rPr>
          <w:rFonts w:ascii="Traditional Arabic" w:hAnsi="Traditional Arabic" w:cs="Traditional Arabic"/>
          <w:sz w:val="36"/>
          <w:szCs w:val="36"/>
          <w:rtl/>
        </w:rPr>
        <w:t xml:space="preserve"> واجتهد في تحصيل العلوم</w:t>
      </w:r>
      <w:r w:rsidR="0005387C" w:rsidRPr="00F1594B">
        <w:rPr>
          <w:rFonts w:ascii="Traditional Arabic" w:hAnsi="Traditional Arabic" w:cs="Traditional Arabic"/>
          <w:sz w:val="36"/>
          <w:szCs w:val="36"/>
          <w:rtl/>
        </w:rPr>
        <w:t>،</w:t>
      </w:r>
      <w:r w:rsidR="00FE58DD" w:rsidRPr="00F1594B">
        <w:rPr>
          <w:rFonts w:ascii="Traditional Arabic" w:hAnsi="Traditional Arabic" w:cs="Traditional Arabic" w:hint="cs"/>
          <w:sz w:val="36"/>
          <w:szCs w:val="36"/>
          <w:rtl/>
        </w:rPr>
        <w:t xml:space="preserve"> </w:t>
      </w:r>
      <w:r w:rsidRPr="00F1594B">
        <w:rPr>
          <w:rFonts w:ascii="Traditional Arabic" w:hAnsi="Traditional Arabic" w:cs="Traditional Arabic"/>
          <w:sz w:val="36"/>
          <w:szCs w:val="36"/>
          <w:rtl/>
        </w:rPr>
        <w:t>ولم ي</w:t>
      </w:r>
      <w:r w:rsidR="00FE58DD" w:rsidRPr="00F1594B">
        <w:rPr>
          <w:rFonts w:ascii="Traditional Arabic" w:hAnsi="Traditional Arabic" w:cs="Traditional Arabic" w:hint="cs"/>
          <w:sz w:val="36"/>
          <w:szCs w:val="36"/>
          <w:rtl/>
        </w:rPr>
        <w:t>ُ</w:t>
      </w:r>
      <w:r w:rsidRPr="00F1594B">
        <w:rPr>
          <w:rFonts w:ascii="Traditional Arabic" w:hAnsi="Traditional Arabic" w:cs="Traditional Arabic"/>
          <w:sz w:val="36"/>
          <w:szCs w:val="36"/>
          <w:rtl/>
        </w:rPr>
        <w:t>بق فن</w:t>
      </w:r>
      <w:r w:rsidR="00FE58DD" w:rsidRPr="00F1594B">
        <w:rPr>
          <w:rFonts w:ascii="Traditional Arabic" w:hAnsi="Traditional Arabic" w:cs="Traditional Arabic" w:hint="cs"/>
          <w:sz w:val="36"/>
          <w:szCs w:val="36"/>
          <w:rtl/>
        </w:rPr>
        <w:t>ًّ</w:t>
      </w:r>
      <w:r w:rsidRPr="00F1594B">
        <w:rPr>
          <w:rFonts w:ascii="Traditional Arabic" w:hAnsi="Traditional Arabic" w:cs="Traditional Arabic"/>
          <w:sz w:val="36"/>
          <w:szCs w:val="36"/>
          <w:rtl/>
        </w:rPr>
        <w:t>ا إلا وأتقنه</w:t>
      </w:r>
      <w:r w:rsidR="0005387C" w:rsidRPr="00F1594B">
        <w:rPr>
          <w:rFonts w:ascii="Traditional Arabic" w:hAnsi="Traditional Arabic" w:cs="Traditional Arabic"/>
          <w:sz w:val="36"/>
          <w:szCs w:val="36"/>
          <w:rtl/>
        </w:rPr>
        <w:t>،</w:t>
      </w:r>
      <w:r w:rsidRPr="00F1594B">
        <w:rPr>
          <w:rFonts w:ascii="Traditional Arabic" w:hAnsi="Traditional Arabic" w:cs="Traditional Arabic"/>
          <w:sz w:val="36"/>
          <w:szCs w:val="36"/>
          <w:rtl/>
        </w:rPr>
        <w:t xml:space="preserve"> فسمع صحيح البخار</w:t>
      </w:r>
      <w:r w:rsidR="00B72D5B">
        <w:rPr>
          <w:rFonts w:ascii="Traditional Arabic" w:hAnsi="Traditional Arabic" w:cs="Traditional Arabic" w:hint="cs"/>
          <w:sz w:val="36"/>
          <w:szCs w:val="36"/>
          <w:rtl/>
        </w:rPr>
        <w:t>ي</w:t>
      </w:r>
      <w:r w:rsidR="0005387C" w:rsidRPr="00F1594B">
        <w:rPr>
          <w:rFonts w:ascii="Traditional Arabic" w:hAnsi="Traditional Arabic" w:cs="Traditional Arabic"/>
          <w:sz w:val="36"/>
          <w:szCs w:val="36"/>
          <w:rtl/>
        </w:rPr>
        <w:t>،</w:t>
      </w:r>
      <w:r w:rsidR="00FE58DD" w:rsidRPr="00F1594B">
        <w:rPr>
          <w:rFonts w:ascii="Traditional Arabic" w:hAnsi="Traditional Arabic" w:cs="Traditional Arabic" w:hint="cs"/>
          <w:sz w:val="36"/>
          <w:szCs w:val="36"/>
          <w:rtl/>
        </w:rPr>
        <w:t xml:space="preserve"> </w:t>
      </w:r>
      <w:proofErr w:type="spellStart"/>
      <w:r w:rsidRPr="00F1594B">
        <w:rPr>
          <w:rFonts w:ascii="Traditional Arabic" w:hAnsi="Traditional Arabic" w:cs="Traditional Arabic"/>
          <w:sz w:val="36"/>
          <w:szCs w:val="36"/>
          <w:rtl/>
        </w:rPr>
        <w:t>علی</w:t>
      </w:r>
      <w:proofErr w:type="spellEnd"/>
      <w:r w:rsidRPr="00F1594B">
        <w:rPr>
          <w:rFonts w:ascii="Traditional Arabic" w:hAnsi="Traditional Arabic" w:cs="Traditional Arabic"/>
          <w:sz w:val="36"/>
          <w:szCs w:val="36"/>
          <w:rtl/>
        </w:rPr>
        <w:t xml:space="preserve"> </w:t>
      </w:r>
      <w:proofErr w:type="spellStart"/>
      <w:r w:rsidRPr="00F1594B">
        <w:rPr>
          <w:rFonts w:ascii="Traditional Arabic" w:hAnsi="Traditional Arabic" w:cs="Traditional Arabic"/>
          <w:sz w:val="36"/>
          <w:szCs w:val="36"/>
          <w:rtl/>
        </w:rPr>
        <w:t>سید</w:t>
      </w:r>
      <w:r w:rsidR="00B72D5B">
        <w:rPr>
          <w:rFonts w:ascii="Traditional Arabic" w:hAnsi="Traditional Arabic" w:cs="Traditional Arabic" w:hint="cs"/>
          <w:sz w:val="36"/>
          <w:szCs w:val="36"/>
          <w:rtl/>
        </w:rPr>
        <w:t>ي</w:t>
      </w:r>
      <w:proofErr w:type="spellEnd"/>
      <w:r w:rsidR="0005387C" w:rsidRPr="00F1594B">
        <w:rPr>
          <w:rFonts w:ascii="Traditional Arabic" w:hAnsi="Traditional Arabic" w:cs="Traditional Arabic"/>
          <w:sz w:val="36"/>
          <w:szCs w:val="36"/>
          <w:rtl/>
        </w:rPr>
        <w:t>:</w:t>
      </w:r>
      <w:r w:rsidR="00FE58DD" w:rsidRPr="00F1594B">
        <w:rPr>
          <w:rFonts w:ascii="Traditional Arabic" w:hAnsi="Traditional Arabic" w:cs="Traditional Arabic" w:hint="cs"/>
          <w:sz w:val="36"/>
          <w:szCs w:val="36"/>
          <w:rtl/>
        </w:rPr>
        <w:t xml:space="preserve"> </w:t>
      </w:r>
      <w:r w:rsidRPr="00F1594B">
        <w:rPr>
          <w:rFonts w:ascii="Traditional Arabic" w:hAnsi="Traditional Arabic" w:cs="Traditional Arabic"/>
          <w:sz w:val="36"/>
          <w:szCs w:val="36"/>
          <w:rtl/>
        </w:rPr>
        <w:t>عل</w:t>
      </w:r>
      <w:ins w:id="103" w:author="وسام ." w:date="2023-06-25T13:03:00Z">
        <w:r w:rsidR="0061621D">
          <w:rPr>
            <w:rFonts w:ascii="Traditional Arabic" w:hAnsi="Traditional Arabic" w:cs="Traditional Arabic" w:hint="cs"/>
            <w:sz w:val="36"/>
            <w:szCs w:val="36"/>
            <w:rtl/>
          </w:rPr>
          <w:t>ي</w:t>
        </w:r>
      </w:ins>
      <w:del w:id="104" w:author="وسام ." w:date="2023-06-25T13:03:00Z">
        <w:r w:rsidRPr="00F1594B" w:rsidDel="0061621D">
          <w:rPr>
            <w:rFonts w:ascii="Traditional Arabic" w:hAnsi="Traditional Arabic" w:cs="Traditional Arabic"/>
            <w:sz w:val="36"/>
            <w:szCs w:val="36"/>
            <w:rtl/>
          </w:rPr>
          <w:delText>ی</w:delText>
        </w:r>
      </w:del>
      <w:r w:rsidRPr="00F1594B">
        <w:rPr>
          <w:rFonts w:ascii="Traditional Arabic" w:hAnsi="Traditional Arabic" w:cs="Traditional Arabic"/>
          <w:sz w:val="36"/>
          <w:szCs w:val="36"/>
          <w:rtl/>
        </w:rPr>
        <w:t xml:space="preserve"> بن العربي السقاط</w:t>
      </w:r>
      <w:r w:rsidR="0005387C" w:rsidRPr="00F1594B">
        <w:rPr>
          <w:rFonts w:ascii="Traditional Arabic" w:hAnsi="Traditional Arabic" w:cs="Traditional Arabic"/>
          <w:sz w:val="36"/>
          <w:szCs w:val="36"/>
          <w:rtl/>
        </w:rPr>
        <w:t>،</w:t>
      </w:r>
      <w:r w:rsidRPr="00F1594B">
        <w:rPr>
          <w:rFonts w:ascii="Traditional Arabic" w:hAnsi="Traditional Arabic" w:cs="Traditional Arabic"/>
          <w:sz w:val="36"/>
          <w:szCs w:val="36"/>
          <w:rtl/>
        </w:rPr>
        <w:t xml:space="preserve"> وكان قد لازم دروس الشيخ </w:t>
      </w:r>
      <w:proofErr w:type="spellStart"/>
      <w:r w:rsidRPr="00F1594B">
        <w:rPr>
          <w:rFonts w:ascii="Traditional Arabic" w:hAnsi="Traditional Arabic" w:cs="Traditional Arabic"/>
          <w:sz w:val="36"/>
          <w:szCs w:val="36"/>
          <w:rtl/>
        </w:rPr>
        <w:t>الصعید</w:t>
      </w:r>
      <w:r w:rsidR="000C2EF2">
        <w:rPr>
          <w:rFonts w:ascii="Traditional Arabic" w:hAnsi="Traditional Arabic" w:cs="Traditional Arabic" w:hint="cs"/>
          <w:sz w:val="36"/>
          <w:szCs w:val="36"/>
          <w:rtl/>
        </w:rPr>
        <w:t>ي</w:t>
      </w:r>
      <w:proofErr w:type="spellEnd"/>
      <w:r w:rsidR="0005387C" w:rsidRPr="00F1594B">
        <w:rPr>
          <w:rFonts w:ascii="Traditional Arabic" w:hAnsi="Traditional Arabic" w:cs="Traditional Arabic"/>
          <w:sz w:val="36"/>
          <w:szCs w:val="36"/>
          <w:rtl/>
        </w:rPr>
        <w:t>،</w:t>
      </w:r>
      <w:r w:rsidRPr="00F1594B">
        <w:rPr>
          <w:rFonts w:ascii="Traditional Arabic" w:hAnsi="Traditional Arabic" w:cs="Traditional Arabic"/>
          <w:sz w:val="36"/>
          <w:szCs w:val="36"/>
          <w:rtl/>
        </w:rPr>
        <w:t xml:space="preserve"> كما لازم الشيخ</w:t>
      </w:r>
      <w:r w:rsidR="0005387C" w:rsidRPr="00F1594B">
        <w:rPr>
          <w:rFonts w:ascii="Traditional Arabic" w:hAnsi="Traditional Arabic" w:cs="Traditional Arabic"/>
          <w:sz w:val="36"/>
          <w:szCs w:val="36"/>
          <w:rtl/>
        </w:rPr>
        <w:t>:</w:t>
      </w:r>
      <w:r w:rsidR="00FE58DD" w:rsidRPr="00F1594B">
        <w:rPr>
          <w:rFonts w:ascii="Traditional Arabic" w:hAnsi="Traditional Arabic" w:cs="Traditional Arabic" w:hint="cs"/>
          <w:sz w:val="36"/>
          <w:szCs w:val="36"/>
          <w:rtl/>
        </w:rPr>
        <w:t xml:space="preserve"> </w:t>
      </w:r>
      <w:r w:rsidRPr="00F1594B">
        <w:rPr>
          <w:rFonts w:ascii="Traditional Arabic" w:hAnsi="Traditional Arabic" w:cs="Traditional Arabic"/>
          <w:sz w:val="36"/>
          <w:szCs w:val="36"/>
          <w:rtl/>
        </w:rPr>
        <w:t>حسن الجبرتي سنين</w:t>
      </w:r>
      <w:r w:rsidR="0005387C" w:rsidRPr="00F1594B">
        <w:rPr>
          <w:rFonts w:ascii="Traditional Arabic" w:hAnsi="Traditional Arabic" w:cs="Traditional Arabic"/>
          <w:sz w:val="36"/>
          <w:szCs w:val="36"/>
          <w:rtl/>
        </w:rPr>
        <w:t>،</w:t>
      </w:r>
      <w:r w:rsidRPr="00F1594B">
        <w:rPr>
          <w:rFonts w:ascii="Traditional Arabic" w:hAnsi="Traditional Arabic" w:cs="Traditional Arabic"/>
          <w:sz w:val="36"/>
          <w:szCs w:val="36"/>
          <w:rtl/>
        </w:rPr>
        <w:t xml:space="preserve"> وسمع الموطأ</w:t>
      </w:r>
      <w:r w:rsidR="0005387C" w:rsidRPr="00F1594B">
        <w:rPr>
          <w:rFonts w:ascii="Traditional Arabic" w:hAnsi="Traditional Arabic" w:cs="Traditional Arabic"/>
          <w:sz w:val="36"/>
          <w:szCs w:val="36"/>
          <w:rtl/>
        </w:rPr>
        <w:t>،</w:t>
      </w:r>
      <w:r w:rsidR="00FE58DD" w:rsidRPr="00F1594B">
        <w:rPr>
          <w:rFonts w:ascii="Traditional Arabic" w:hAnsi="Traditional Arabic" w:cs="Traditional Arabic" w:hint="cs"/>
          <w:sz w:val="36"/>
          <w:szCs w:val="36"/>
          <w:rtl/>
        </w:rPr>
        <w:t xml:space="preserve"> </w:t>
      </w:r>
      <w:r w:rsidRPr="00F1594B">
        <w:rPr>
          <w:rFonts w:ascii="Traditional Arabic" w:hAnsi="Traditional Arabic" w:cs="Traditional Arabic"/>
          <w:sz w:val="36"/>
          <w:szCs w:val="36"/>
          <w:rtl/>
        </w:rPr>
        <w:t>على هلال</w:t>
      </w:r>
      <w:r w:rsidR="00D54BB8" w:rsidRPr="00F1594B">
        <w:rPr>
          <w:rFonts w:ascii="Traditional Arabic" w:hAnsi="Traditional Arabic" w:cs="Traditional Arabic"/>
          <w:sz w:val="36"/>
          <w:szCs w:val="36"/>
          <w:rtl/>
        </w:rPr>
        <w:t xml:space="preserve"> </w:t>
      </w:r>
      <w:r w:rsidRPr="00F1594B">
        <w:rPr>
          <w:rFonts w:ascii="Traditional Arabic" w:hAnsi="Traditional Arabic" w:cs="Traditional Arabic"/>
          <w:sz w:val="36"/>
          <w:szCs w:val="36"/>
          <w:rtl/>
        </w:rPr>
        <w:t>المغرب</w:t>
      </w:r>
      <w:r w:rsidR="0005387C" w:rsidRPr="00F1594B">
        <w:rPr>
          <w:rFonts w:ascii="Traditional Arabic" w:hAnsi="Traditional Arabic" w:cs="Traditional Arabic"/>
          <w:sz w:val="36"/>
          <w:szCs w:val="36"/>
          <w:rtl/>
        </w:rPr>
        <w:t>،</w:t>
      </w:r>
      <w:r w:rsidR="00F002D1" w:rsidRPr="00F1594B">
        <w:rPr>
          <w:rFonts w:ascii="Traditional Arabic" w:hAnsi="Traditional Arabic" w:cs="Traditional Arabic" w:hint="cs"/>
          <w:sz w:val="36"/>
          <w:szCs w:val="36"/>
          <w:rtl/>
        </w:rPr>
        <w:t xml:space="preserve"> </w:t>
      </w:r>
      <w:r w:rsidRPr="00F1594B">
        <w:rPr>
          <w:rFonts w:ascii="Traditional Arabic" w:hAnsi="Traditional Arabic" w:cs="Traditional Arabic"/>
          <w:sz w:val="36"/>
          <w:szCs w:val="36"/>
          <w:rtl/>
        </w:rPr>
        <w:t>وعالمه</w:t>
      </w:r>
      <w:r w:rsidR="0005387C" w:rsidRPr="00F1594B">
        <w:rPr>
          <w:rFonts w:ascii="Traditional Arabic" w:hAnsi="Traditional Arabic" w:cs="Traditional Arabic"/>
          <w:sz w:val="36"/>
          <w:szCs w:val="36"/>
          <w:rtl/>
        </w:rPr>
        <w:t>،</w:t>
      </w:r>
      <w:r w:rsidR="00FE58DD" w:rsidRPr="00F1594B">
        <w:rPr>
          <w:rFonts w:ascii="Traditional Arabic" w:hAnsi="Traditional Arabic" w:cs="Traditional Arabic" w:hint="cs"/>
          <w:sz w:val="36"/>
          <w:szCs w:val="36"/>
          <w:rtl/>
        </w:rPr>
        <w:t xml:space="preserve"> </w:t>
      </w:r>
      <w:r w:rsidRPr="00F1594B">
        <w:rPr>
          <w:rFonts w:ascii="Traditional Arabic" w:hAnsi="Traditional Arabic" w:cs="Traditional Arabic"/>
          <w:sz w:val="36"/>
          <w:szCs w:val="36"/>
          <w:rtl/>
        </w:rPr>
        <w:t>الشيخ</w:t>
      </w:r>
      <w:r w:rsidR="0005387C" w:rsidRPr="00F1594B">
        <w:rPr>
          <w:rFonts w:ascii="Traditional Arabic" w:hAnsi="Traditional Arabic" w:cs="Traditional Arabic"/>
          <w:sz w:val="36"/>
          <w:szCs w:val="36"/>
          <w:rtl/>
        </w:rPr>
        <w:t>:</w:t>
      </w:r>
      <w:r w:rsidR="00F002D1" w:rsidRPr="00F1594B">
        <w:rPr>
          <w:rFonts w:ascii="Traditional Arabic" w:hAnsi="Traditional Arabic" w:cs="Traditional Arabic" w:hint="cs"/>
          <w:sz w:val="36"/>
          <w:szCs w:val="36"/>
          <w:rtl/>
        </w:rPr>
        <w:t xml:space="preserve"> </w:t>
      </w:r>
      <w:r w:rsidRPr="00F1594B">
        <w:rPr>
          <w:rFonts w:ascii="Traditional Arabic" w:hAnsi="Traditional Arabic" w:cs="Traditional Arabic"/>
          <w:sz w:val="36"/>
          <w:szCs w:val="36"/>
          <w:rtl/>
        </w:rPr>
        <w:t xml:space="preserve">محمد </w:t>
      </w:r>
      <w:proofErr w:type="spellStart"/>
      <w:r w:rsidR="00D54BB8" w:rsidRPr="00F1594B">
        <w:rPr>
          <w:rFonts w:ascii="Traditional Arabic" w:hAnsi="Traditional Arabic" w:cs="Traditional Arabic"/>
          <w:sz w:val="36"/>
          <w:szCs w:val="36"/>
          <w:rtl/>
        </w:rPr>
        <w:t>التاود</w:t>
      </w:r>
      <w:r w:rsidR="00B72D5B">
        <w:rPr>
          <w:rFonts w:ascii="Traditional Arabic" w:hAnsi="Traditional Arabic" w:cs="Traditional Arabic" w:hint="cs"/>
          <w:sz w:val="36"/>
          <w:szCs w:val="36"/>
          <w:rtl/>
        </w:rPr>
        <w:t>ي</w:t>
      </w:r>
      <w:proofErr w:type="spellEnd"/>
      <w:r w:rsidR="0005387C" w:rsidRPr="00F1594B">
        <w:rPr>
          <w:rFonts w:ascii="Traditional Arabic" w:hAnsi="Traditional Arabic" w:cs="Traditional Arabic"/>
          <w:sz w:val="36"/>
          <w:szCs w:val="36"/>
          <w:rtl/>
        </w:rPr>
        <w:t>،</w:t>
      </w:r>
      <w:r w:rsidR="00F002D1" w:rsidRPr="00F1594B">
        <w:rPr>
          <w:rFonts w:ascii="Traditional Arabic" w:hAnsi="Traditional Arabic" w:cs="Traditional Arabic" w:hint="cs"/>
          <w:sz w:val="36"/>
          <w:szCs w:val="36"/>
          <w:rtl/>
        </w:rPr>
        <w:t xml:space="preserve"> </w:t>
      </w:r>
      <w:r w:rsidR="00D54BB8" w:rsidRPr="00F1594B">
        <w:rPr>
          <w:rFonts w:ascii="Traditional Arabic" w:hAnsi="Traditional Arabic" w:cs="Traditional Arabic"/>
          <w:sz w:val="36"/>
          <w:szCs w:val="36"/>
          <w:rtl/>
        </w:rPr>
        <w:t>ابن سودة</w:t>
      </w:r>
      <w:r w:rsidR="0005387C" w:rsidRPr="00F1594B">
        <w:rPr>
          <w:rFonts w:ascii="Traditional Arabic" w:hAnsi="Traditional Arabic" w:cs="Traditional Arabic"/>
          <w:sz w:val="36"/>
          <w:szCs w:val="36"/>
          <w:rtl/>
        </w:rPr>
        <w:t>،</w:t>
      </w:r>
      <w:r w:rsidR="00F002D1" w:rsidRPr="00F1594B">
        <w:rPr>
          <w:rFonts w:ascii="Traditional Arabic" w:hAnsi="Traditional Arabic" w:cs="Traditional Arabic" w:hint="cs"/>
          <w:sz w:val="36"/>
          <w:szCs w:val="36"/>
          <w:rtl/>
        </w:rPr>
        <w:t xml:space="preserve"> </w:t>
      </w:r>
      <w:r w:rsidR="00D54BB8" w:rsidRPr="00F1594B">
        <w:rPr>
          <w:rFonts w:ascii="Traditional Arabic" w:hAnsi="Traditional Arabic" w:cs="Traditional Arabic"/>
          <w:sz w:val="36"/>
          <w:szCs w:val="36"/>
          <w:rtl/>
        </w:rPr>
        <w:t>بالجامع الأزهر</w:t>
      </w:r>
      <w:r w:rsidRPr="00F1594B">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3F90BBF1" w14:textId="77777777" w:rsidR="00BC4995" w:rsidRPr="004C1AFF" w:rsidRDefault="00BC4995" w:rsidP="00882F6E">
      <w:pPr>
        <w:pStyle w:val="a4"/>
        <w:spacing w:after="60" w:line="276" w:lineRule="auto"/>
        <w:rPr>
          <w:rFonts w:ascii="Traditional Arabic" w:hAnsi="Traditional Arabic" w:cs="Traditional Arabic"/>
          <w:b/>
          <w:bCs/>
          <w:sz w:val="36"/>
          <w:szCs w:val="36"/>
        </w:rPr>
      </w:pPr>
      <w:r w:rsidRPr="004C1AFF">
        <w:rPr>
          <w:rFonts w:ascii="Traditional Arabic" w:hAnsi="Traditional Arabic" w:cs="Traditional Arabic"/>
          <w:b/>
          <w:bCs/>
          <w:sz w:val="36"/>
          <w:szCs w:val="36"/>
          <w:rtl/>
        </w:rPr>
        <w:lastRenderedPageBreak/>
        <w:t>تدريسه:</w:t>
      </w:r>
    </w:p>
    <w:p w14:paraId="2E86E44B" w14:textId="1A3BEA2C" w:rsidR="00BC4995" w:rsidRPr="004C1AFF" w:rsidRDefault="00BC4995" w:rsidP="000C2EF2">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 xml:space="preserve">مهر </w:t>
      </w:r>
      <w:r w:rsidRPr="000C2EF2">
        <w:rPr>
          <w:rFonts w:ascii="Traditional Arabic" w:hAnsi="Traditional Arabic" w:cs="Traditional Arabic"/>
          <w:sz w:val="36"/>
          <w:szCs w:val="36"/>
          <w:rtl/>
        </w:rPr>
        <w:t>ال</w:t>
      </w:r>
      <w:r w:rsidR="000C2EF2">
        <w:rPr>
          <w:rFonts w:ascii="Traditional Arabic" w:hAnsi="Traditional Arabic" w:cs="Traditional Arabic" w:hint="cs"/>
          <w:sz w:val="36"/>
          <w:szCs w:val="36"/>
          <w:rtl/>
        </w:rPr>
        <w:t>أ</w:t>
      </w:r>
      <w:r w:rsidRPr="000C2EF2">
        <w:rPr>
          <w:rFonts w:ascii="Traditional Arabic" w:hAnsi="Traditional Arabic" w:cs="Traditional Arabic"/>
          <w:sz w:val="36"/>
          <w:szCs w:val="36"/>
          <w:rtl/>
        </w:rPr>
        <w:t>مير</w:t>
      </w:r>
      <w:r w:rsidRPr="004C1AFF">
        <w:rPr>
          <w:rFonts w:ascii="Traditional Arabic" w:hAnsi="Traditional Arabic" w:cs="Traditional Arabic"/>
          <w:sz w:val="36"/>
          <w:szCs w:val="36"/>
          <w:rtl/>
        </w:rPr>
        <w:t xml:space="preserve"> في العلوم نقليها وعقليها وأدبيها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وتصدر لإلقاء الدروس في حياة شيوخه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w:t>
      </w:r>
      <w:r w:rsidR="00F002D1">
        <w:rPr>
          <w:rFonts w:ascii="Traditional Arabic" w:hAnsi="Traditional Arabic" w:cs="Traditional Arabic" w:hint="cs"/>
          <w:sz w:val="36"/>
          <w:szCs w:val="36"/>
          <w:rtl/>
        </w:rPr>
        <w:t>ن</w:t>
      </w:r>
      <w:r w:rsidRPr="004C1AFF">
        <w:rPr>
          <w:rFonts w:ascii="Traditional Arabic" w:hAnsi="Traditional Arabic" w:cs="Traditional Arabic"/>
          <w:sz w:val="36"/>
          <w:szCs w:val="36"/>
          <w:rtl/>
        </w:rPr>
        <w:t>ما أمره</w:t>
      </w:r>
      <w:ins w:id="105" w:author="وسام ." w:date="2023-06-25T13:03:00Z">
        <w:r w:rsidR="0061621D">
          <w:rPr>
            <w:rFonts w:ascii="Traditional Arabic" w:hAnsi="Traditional Arabic" w:cs="Traditional Arabic" w:hint="cs"/>
            <w:sz w:val="36"/>
            <w:szCs w:val="36"/>
            <w:rtl/>
          </w:rPr>
          <w:t xml:space="preserve"> </w:t>
        </w:r>
      </w:ins>
      <w:del w:id="106" w:author="وسام ." w:date="2023-06-25T13:03:00Z">
        <w:r w:rsidR="0005387C" w:rsidDel="0061621D">
          <w:rPr>
            <w:rFonts w:ascii="Traditional Arabic" w:hAnsi="Traditional Arabic" w:cs="Traditional Arabic"/>
            <w:sz w:val="36"/>
            <w:szCs w:val="36"/>
            <w:rtl/>
          </w:rPr>
          <w:delText>،</w:delText>
        </w:r>
        <w:r w:rsidR="00F002D1" w:rsidDel="0061621D">
          <w:rPr>
            <w:rFonts w:ascii="Traditional Arabic" w:hAnsi="Traditional Arabic" w:cs="Traditional Arabic" w:hint="cs"/>
            <w:sz w:val="36"/>
            <w:szCs w:val="36"/>
            <w:rtl/>
          </w:rPr>
          <w:delText xml:space="preserve"> </w:delText>
        </w:r>
        <w:r w:rsidRPr="004C1AFF" w:rsidDel="0061621D">
          <w:rPr>
            <w:rFonts w:ascii="Traditional Arabic" w:hAnsi="Traditional Arabic" w:cs="Traditional Arabic"/>
            <w:sz w:val="36"/>
            <w:szCs w:val="36"/>
            <w:rtl/>
          </w:rPr>
          <w:delText>وأشتهر</w:delText>
        </w:r>
      </w:del>
      <w:proofErr w:type="gramStart"/>
      <w:ins w:id="107" w:author="وسام ." w:date="2023-06-25T13:03:00Z">
        <w:r w:rsidR="0061621D">
          <w:rPr>
            <w:rFonts w:ascii="Traditional Arabic" w:hAnsi="Traditional Arabic" w:cs="Traditional Arabic" w:hint="cs"/>
            <w:sz w:val="36"/>
            <w:szCs w:val="36"/>
            <w:rtl/>
          </w:rPr>
          <w:t xml:space="preserve">واشتهر </w:t>
        </w:r>
      </w:ins>
      <w:r w:rsidRPr="004C1AFF">
        <w:rPr>
          <w:rFonts w:ascii="Traditional Arabic" w:hAnsi="Traditional Arabic" w:cs="Traditional Arabic"/>
          <w:sz w:val="36"/>
          <w:szCs w:val="36"/>
          <w:rtl/>
        </w:rPr>
        <w:t xml:space="preserve"> فضله</w:t>
      </w:r>
      <w:proofErr w:type="gramEnd"/>
      <w:r w:rsidRPr="004C1AFF">
        <w:rPr>
          <w:rFonts w:ascii="Traditional Arabic" w:hAnsi="Traditional Arabic" w:cs="Traditional Arabic"/>
          <w:sz w:val="36"/>
          <w:szCs w:val="36"/>
          <w:rtl/>
        </w:rPr>
        <w:t xml:space="preserve"> </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خصوص</w:t>
      </w:r>
      <w:r w:rsidR="00F002D1">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 </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بعد موت أشياخه</w:t>
      </w:r>
      <w:r w:rsidR="0005387C">
        <w:rPr>
          <w:rFonts w:ascii="Traditional Arabic" w:hAnsi="Traditional Arabic" w:cs="Traditional Arabic"/>
          <w:sz w:val="36"/>
          <w:szCs w:val="36"/>
          <w:rtl/>
        </w:rPr>
        <w:t>.</w:t>
      </w:r>
    </w:p>
    <w:p w14:paraId="07F0DFA0" w14:textId="657639CC"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 xml:space="preserve">وشاع ذكره في الآفاق </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وخصوص</w:t>
      </w:r>
      <w:r w:rsidR="00F002D1">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 </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بلاد المغرب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ووفد </w:t>
      </w:r>
      <w:r w:rsidR="00D54BB8" w:rsidRPr="004C1AFF">
        <w:rPr>
          <w:rFonts w:ascii="Traditional Arabic" w:hAnsi="Traditional Arabic" w:cs="Traditional Arabic"/>
          <w:sz w:val="36"/>
          <w:szCs w:val="36"/>
          <w:rtl/>
        </w:rPr>
        <w:t xml:space="preserve">عليه </w:t>
      </w:r>
      <w:del w:id="108" w:author="وسام ." w:date="2023-06-25T13:04:00Z">
        <w:r w:rsidR="00D54BB8" w:rsidRPr="004C1AFF" w:rsidDel="0061621D">
          <w:rPr>
            <w:rFonts w:ascii="Traditional Arabic" w:hAnsi="Traditional Arabic" w:cs="Traditional Arabic"/>
            <w:sz w:val="36"/>
            <w:szCs w:val="36"/>
            <w:rtl/>
          </w:rPr>
          <w:delText xml:space="preserve">الطالبون </w:delText>
        </w:r>
        <w:r w:rsidR="00F002D1" w:rsidDel="0061621D">
          <w:rPr>
            <w:rFonts w:ascii="Traditional Arabic" w:hAnsi="Traditional Arabic" w:cs="Traditional Arabic" w:hint="cs"/>
            <w:sz w:val="36"/>
            <w:szCs w:val="36"/>
            <w:rtl/>
          </w:rPr>
          <w:delText>؛</w:delText>
        </w:r>
      </w:del>
      <w:ins w:id="109" w:author="وسام ." w:date="2023-06-25T13:04:00Z">
        <w:r w:rsidR="0061621D" w:rsidRPr="004C1AFF">
          <w:rPr>
            <w:rFonts w:ascii="Traditional Arabic" w:hAnsi="Traditional Arabic" w:cs="Traditional Arabic" w:hint="cs"/>
            <w:sz w:val="36"/>
            <w:szCs w:val="36"/>
            <w:rtl/>
          </w:rPr>
          <w:t>الطالبون؛</w:t>
        </w:r>
      </w:ins>
      <w:r w:rsidR="00F002D1">
        <w:rPr>
          <w:rFonts w:ascii="Traditional Arabic" w:hAnsi="Traditional Arabic" w:cs="Traditional Arabic" w:hint="cs"/>
          <w:sz w:val="36"/>
          <w:szCs w:val="36"/>
          <w:rtl/>
        </w:rPr>
        <w:t xml:space="preserve"> </w:t>
      </w:r>
      <w:r w:rsidR="00D54BB8" w:rsidRPr="004C1AFF">
        <w:rPr>
          <w:rFonts w:ascii="Traditional Arabic" w:hAnsi="Traditional Arabic" w:cs="Traditional Arabic"/>
          <w:sz w:val="36"/>
          <w:szCs w:val="36"/>
          <w:rtl/>
        </w:rPr>
        <w:t>للأخذ</w:t>
      </w:r>
      <w:del w:id="110" w:author="وسام ." w:date="2023-06-25T13:04:00Z">
        <w:r w:rsidR="0005387C" w:rsidDel="0061621D">
          <w:rPr>
            <w:rFonts w:ascii="Traditional Arabic" w:hAnsi="Traditional Arabic" w:cs="Traditional Arabic"/>
            <w:sz w:val="36"/>
            <w:szCs w:val="36"/>
            <w:rtl/>
          </w:rPr>
          <w:delText>،</w:delText>
        </w:r>
        <w:r w:rsidR="00F002D1" w:rsidDel="0061621D">
          <w:rPr>
            <w:rFonts w:ascii="Traditional Arabic" w:hAnsi="Traditional Arabic" w:cs="Traditional Arabic" w:hint="cs"/>
            <w:sz w:val="36"/>
            <w:szCs w:val="36"/>
            <w:rtl/>
          </w:rPr>
          <w:delText xml:space="preserve"> </w:delText>
        </w:r>
      </w:del>
      <w:ins w:id="111" w:author="وسام ." w:date="2023-06-25T13:04:00Z">
        <w:r w:rsidR="0061621D">
          <w:rPr>
            <w:rFonts w:ascii="Traditional Arabic" w:hAnsi="Traditional Arabic" w:cs="Traditional Arabic" w:hint="cs"/>
            <w:sz w:val="36"/>
            <w:szCs w:val="36"/>
            <w:rtl/>
          </w:rPr>
          <w:t xml:space="preserve"> </w:t>
        </w:r>
      </w:ins>
      <w:r w:rsidR="00D54BB8" w:rsidRPr="004C1AFF">
        <w:rPr>
          <w:rFonts w:ascii="Traditional Arabic" w:hAnsi="Traditional Arabic" w:cs="Traditional Arabic"/>
          <w:sz w:val="36"/>
          <w:szCs w:val="36"/>
          <w:rtl/>
        </w:rPr>
        <w:t>والتلقي عنه</w:t>
      </w:r>
      <w:r w:rsidRPr="004C1AFF">
        <w:rPr>
          <w:rFonts w:ascii="Traditional Arabic" w:hAnsi="Traditional Arabic" w:cs="Traditional Arabic"/>
          <w:sz w:val="36"/>
          <w:szCs w:val="36"/>
          <w:rtl/>
        </w:rPr>
        <w:t>.</w:t>
      </w:r>
    </w:p>
    <w:p w14:paraId="3EBFB074" w14:textId="03942A78" w:rsidR="00D54BB8" w:rsidRPr="004C1AFF" w:rsidRDefault="00BC4995" w:rsidP="00882F6E">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t>وكان يتوجه في بعض الأحيان</w:t>
      </w:r>
      <w:del w:id="112" w:author="وسام ." w:date="2023-06-25T13:04:00Z">
        <w:r w:rsidR="0005387C" w:rsidDel="0061621D">
          <w:rPr>
            <w:rFonts w:ascii="Traditional Arabic" w:hAnsi="Traditional Arabic" w:cs="Traditional Arabic"/>
            <w:sz w:val="36"/>
            <w:szCs w:val="36"/>
            <w:rtl/>
          </w:rPr>
          <w:delText>،</w:delText>
        </w:r>
      </w:del>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إلى دار السلطنة</w:t>
      </w:r>
      <w:del w:id="113" w:author="وسام ." w:date="2023-06-25T13:04:00Z">
        <w:r w:rsidR="0005387C" w:rsidDel="0061621D">
          <w:rPr>
            <w:rFonts w:ascii="Traditional Arabic" w:hAnsi="Traditional Arabic" w:cs="Traditional Arabic"/>
            <w:sz w:val="36"/>
            <w:szCs w:val="36"/>
            <w:rtl/>
          </w:rPr>
          <w:delText>،</w:delText>
        </w:r>
      </w:del>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ويلقي هناك دروس</w:t>
      </w:r>
      <w:r w:rsidR="00F002D1">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del w:id="114" w:author="وسام ." w:date="2023-06-25T13:04:00Z">
        <w:r w:rsidR="0005387C" w:rsidDel="0061621D">
          <w:rPr>
            <w:rFonts w:ascii="Traditional Arabic" w:hAnsi="Traditional Arabic" w:cs="Traditional Arabic"/>
            <w:sz w:val="36"/>
            <w:szCs w:val="36"/>
            <w:rtl/>
          </w:rPr>
          <w:delText>،</w:delText>
        </w:r>
      </w:del>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يحضره فيها علماء أجلاء</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وقد شهدوا بفضله</w:t>
      </w:r>
      <w:del w:id="115" w:author="وسام ." w:date="2023-06-25T13:04:00Z">
        <w:r w:rsidR="0005387C" w:rsidDel="0061621D">
          <w:rPr>
            <w:rFonts w:ascii="Traditional Arabic" w:hAnsi="Traditional Arabic" w:cs="Traditional Arabic"/>
            <w:sz w:val="36"/>
            <w:szCs w:val="36"/>
            <w:rtl/>
          </w:rPr>
          <w:delText>،</w:delText>
        </w:r>
      </w:del>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واستجازوه</w:t>
      </w:r>
      <w:ins w:id="116" w:author="وسام ." w:date="2023-06-25T13:04:00Z">
        <w:r w:rsidR="0061621D">
          <w:rPr>
            <w:rFonts w:ascii="Traditional Arabic" w:hAnsi="Traditional Arabic" w:cs="Traditional Arabic" w:hint="cs"/>
            <w:sz w:val="36"/>
            <w:szCs w:val="36"/>
            <w:rtl/>
          </w:rPr>
          <w:t xml:space="preserve"> </w:t>
        </w:r>
      </w:ins>
      <w:del w:id="117" w:author="وسام ." w:date="2023-06-25T13:04:00Z">
        <w:r w:rsidR="0005387C" w:rsidDel="0061621D">
          <w:rPr>
            <w:rFonts w:ascii="Traditional Arabic" w:hAnsi="Traditional Arabic" w:cs="Traditional Arabic"/>
            <w:sz w:val="36"/>
            <w:szCs w:val="36"/>
            <w:rtl/>
          </w:rPr>
          <w:delText>،</w:delText>
        </w:r>
        <w:r w:rsidR="00F002D1"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وقد أجاز الكثير من العلماء</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5AE115E0" w14:textId="77777777" w:rsidR="00BC4995" w:rsidRPr="004C1AFF" w:rsidRDefault="00D54BB8" w:rsidP="00882F6E">
      <w:pPr>
        <w:pStyle w:val="a4"/>
        <w:spacing w:after="60" w:line="276" w:lineRule="auto"/>
        <w:rPr>
          <w:rFonts w:ascii="Traditional Arabic" w:hAnsi="Traditional Arabic" w:cs="Traditional Arabic"/>
          <w:b/>
          <w:bCs/>
          <w:sz w:val="36"/>
          <w:szCs w:val="36"/>
        </w:rPr>
      </w:pPr>
      <w:r w:rsidRPr="004C1AFF">
        <w:rPr>
          <w:rFonts w:ascii="Traditional Arabic" w:hAnsi="Traditional Arabic" w:cs="Traditional Arabic"/>
          <w:b/>
          <w:bCs/>
          <w:sz w:val="36"/>
          <w:szCs w:val="36"/>
          <w:rtl/>
        </w:rPr>
        <w:t>أ</w:t>
      </w:r>
      <w:r w:rsidR="00BC4995" w:rsidRPr="004C1AFF">
        <w:rPr>
          <w:rFonts w:ascii="Traditional Arabic" w:hAnsi="Traditional Arabic" w:cs="Traditional Arabic"/>
          <w:b/>
          <w:bCs/>
          <w:sz w:val="36"/>
          <w:szCs w:val="36"/>
          <w:rtl/>
        </w:rPr>
        <w:t>خلاقه</w:t>
      </w:r>
      <w:r w:rsidR="0005387C">
        <w:rPr>
          <w:rFonts w:ascii="Traditional Arabic" w:hAnsi="Traditional Arabic" w:cs="Traditional Arabic"/>
          <w:b/>
          <w:bCs/>
          <w:sz w:val="36"/>
          <w:szCs w:val="36"/>
          <w:rtl/>
        </w:rPr>
        <w:t>،</w:t>
      </w:r>
      <w:r w:rsidR="00F002D1">
        <w:rPr>
          <w:rFonts w:ascii="Traditional Arabic" w:hAnsi="Traditional Arabic" w:cs="Traditional Arabic" w:hint="cs"/>
          <w:b/>
          <w:bCs/>
          <w:sz w:val="36"/>
          <w:szCs w:val="36"/>
          <w:rtl/>
        </w:rPr>
        <w:t xml:space="preserve"> </w:t>
      </w:r>
      <w:r w:rsidR="00BC4995" w:rsidRPr="004C1AFF">
        <w:rPr>
          <w:rFonts w:ascii="Traditional Arabic" w:hAnsi="Traditional Arabic" w:cs="Traditional Arabic"/>
          <w:b/>
          <w:bCs/>
          <w:sz w:val="36"/>
          <w:szCs w:val="36"/>
          <w:rtl/>
        </w:rPr>
        <w:t>وثناء العلماء عليه</w:t>
      </w:r>
      <w:r w:rsidR="0005387C">
        <w:rPr>
          <w:rFonts w:ascii="Traditional Arabic" w:hAnsi="Traditional Arabic" w:cs="Traditional Arabic"/>
          <w:b/>
          <w:bCs/>
          <w:sz w:val="36"/>
          <w:szCs w:val="36"/>
          <w:rtl/>
        </w:rPr>
        <w:t>:</w:t>
      </w:r>
    </w:p>
    <w:p w14:paraId="08111403" w14:textId="662DEB86"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قال العلامة المؤرخ الجبرتي</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عن الأمير - وهو من معاصريه </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كتابه عجائب الآثار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 كان </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رحمه الله </w:t>
      </w:r>
      <w:r w:rsidR="00F002D1">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رقیق</w:t>
      </w:r>
      <w:proofErr w:type="spellEnd"/>
      <w:r w:rsidRPr="004C1AFF">
        <w:rPr>
          <w:rFonts w:ascii="Traditional Arabic" w:hAnsi="Traditional Arabic" w:cs="Traditional Arabic"/>
          <w:sz w:val="36"/>
          <w:szCs w:val="36"/>
          <w:rtl/>
        </w:rPr>
        <w:t xml:space="preserve"> القلب</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لطيف المزاح</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ينزعج طبعه من غير انزعاج</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یکاد</w:t>
      </w:r>
      <w:proofErr w:type="spellEnd"/>
      <w:r w:rsidRPr="004C1AFF">
        <w:rPr>
          <w:rFonts w:ascii="Traditional Arabic" w:hAnsi="Traditional Arabic" w:cs="Traditional Arabic"/>
          <w:sz w:val="36"/>
          <w:szCs w:val="36"/>
          <w:rtl/>
        </w:rPr>
        <w:t xml:space="preserve"> الوهم يؤلمه</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وسماع </w:t>
      </w:r>
      <w:proofErr w:type="spellStart"/>
      <w:r w:rsidRPr="004C1AFF">
        <w:rPr>
          <w:rFonts w:ascii="Traditional Arabic" w:hAnsi="Traditional Arabic" w:cs="Traditional Arabic"/>
          <w:sz w:val="36"/>
          <w:szCs w:val="36"/>
          <w:rtl/>
        </w:rPr>
        <w:t>المنافر</w:t>
      </w:r>
      <w:proofErr w:type="spellEnd"/>
      <w:r w:rsidRPr="004C1AFF">
        <w:rPr>
          <w:rFonts w:ascii="Traditional Arabic" w:hAnsi="Traditional Arabic" w:cs="Traditional Arabic"/>
          <w:sz w:val="36"/>
          <w:szCs w:val="36"/>
          <w:rtl/>
        </w:rPr>
        <w:t xml:space="preserve"> </w:t>
      </w:r>
      <w:r w:rsidR="00A91419">
        <w:rPr>
          <w:rFonts w:ascii="Traditional Arabic" w:hAnsi="Traditional Arabic" w:cs="Traditional Arabic" w:hint="cs"/>
          <w:sz w:val="36"/>
          <w:szCs w:val="36"/>
          <w:rtl/>
        </w:rPr>
        <w:t>ي</w:t>
      </w:r>
      <w:r w:rsidRPr="004C1AFF">
        <w:rPr>
          <w:rFonts w:ascii="Traditional Arabic" w:hAnsi="Traditional Arabic" w:cs="Traditional Arabic"/>
          <w:sz w:val="36"/>
          <w:szCs w:val="36"/>
          <w:rtl/>
        </w:rPr>
        <w:t>وهنه</w:t>
      </w:r>
      <w:ins w:id="118" w:author="وسام ." w:date="2023-06-25T13:04:00Z">
        <w:r w:rsidR="0061621D">
          <w:rPr>
            <w:rFonts w:ascii="Traditional Arabic" w:hAnsi="Traditional Arabic" w:cs="Traditional Arabic" w:hint="cs"/>
            <w:sz w:val="36"/>
            <w:szCs w:val="36"/>
            <w:rtl/>
          </w:rPr>
          <w:t xml:space="preserve"> </w:t>
        </w:r>
      </w:ins>
      <w:del w:id="119" w:author="وسام ." w:date="2023-06-25T13:04:00Z">
        <w:r w:rsidR="0005387C" w:rsidDel="0061621D">
          <w:rPr>
            <w:rFonts w:ascii="Traditional Arabic" w:hAnsi="Traditional Arabic" w:cs="Traditional Arabic"/>
            <w:sz w:val="36"/>
            <w:szCs w:val="36"/>
            <w:rtl/>
          </w:rPr>
          <w:delText>،</w:delText>
        </w:r>
        <w:r w:rsidR="00F002D1"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ويسقمه "</w:t>
      </w:r>
      <w:r w:rsidR="0005387C">
        <w:rPr>
          <w:rFonts w:ascii="Traditional Arabic" w:hAnsi="Traditional Arabic" w:cs="Traditional Arabic"/>
          <w:sz w:val="36"/>
          <w:szCs w:val="36"/>
          <w:rtl/>
        </w:rPr>
        <w:t>.</w:t>
      </w:r>
    </w:p>
    <w:p w14:paraId="12395E35" w14:textId="77777777" w:rsidR="00BC4995" w:rsidRPr="004C1AFF" w:rsidRDefault="00BC4995" w:rsidP="000C2EF2">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 xml:space="preserve">وقال </w:t>
      </w:r>
      <w:r w:rsidR="00F002D1">
        <w:rPr>
          <w:rFonts w:ascii="Traditional Arabic" w:hAnsi="Traditional Arabic" w:cs="Traditional Arabic" w:hint="cs"/>
          <w:sz w:val="36"/>
          <w:szCs w:val="36"/>
          <w:rtl/>
        </w:rPr>
        <w:t>- أ</w:t>
      </w:r>
      <w:r w:rsidRPr="004C1AFF">
        <w:rPr>
          <w:rFonts w:ascii="Traditional Arabic" w:hAnsi="Traditional Arabic" w:cs="Traditional Arabic"/>
          <w:sz w:val="36"/>
          <w:szCs w:val="36"/>
          <w:rtl/>
        </w:rPr>
        <w:t>يض</w:t>
      </w:r>
      <w:r w:rsidR="00F002D1">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 </w:t>
      </w:r>
      <w:r w:rsidR="00F002D1">
        <w:rPr>
          <w:rFonts w:ascii="Traditional Arabic" w:hAnsi="Traditional Arabic" w:cs="Traditional Arabic" w:hint="cs"/>
          <w:sz w:val="36"/>
          <w:szCs w:val="36"/>
          <w:rtl/>
        </w:rPr>
        <w:t>-</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 العالم العلامة</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الفاضل الفهامة</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صاحب التحقيقات الرائعة</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والتأليفات الفائقة</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شيخ أهل العلم</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وصدر صدور أهل الفهم</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المتفنن في العلوم كلها</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نقليها</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وعقليها</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وأدبيها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إليه انتهت الرياسة في العلوم بالديار المصرية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وباهت مصر ما سواها بتحقيقاته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استنبط الفروع من الأصول</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0C2EF2">
        <w:rPr>
          <w:rFonts w:ascii="Traditional Arabic" w:hAnsi="Traditional Arabic" w:cs="Traditional Arabic"/>
          <w:sz w:val="36"/>
          <w:szCs w:val="36"/>
          <w:rtl/>
        </w:rPr>
        <w:t>و</w:t>
      </w:r>
      <w:r w:rsidR="000C2EF2">
        <w:rPr>
          <w:rFonts w:ascii="Traditional Arabic" w:hAnsi="Traditional Arabic" w:cs="Traditional Arabic" w:hint="cs"/>
          <w:sz w:val="36"/>
          <w:szCs w:val="36"/>
          <w:rtl/>
        </w:rPr>
        <w:t>ا</w:t>
      </w:r>
      <w:r w:rsidRPr="000C2EF2">
        <w:rPr>
          <w:rFonts w:ascii="Traditional Arabic" w:hAnsi="Traditional Arabic" w:cs="Traditional Arabic"/>
          <w:sz w:val="36"/>
          <w:szCs w:val="36"/>
          <w:rtl/>
        </w:rPr>
        <w:t>ستخرج</w:t>
      </w:r>
      <w:r w:rsidRPr="004C1AFF">
        <w:rPr>
          <w:rFonts w:ascii="Traditional Arabic" w:hAnsi="Traditional Arabic" w:cs="Traditional Arabic"/>
          <w:sz w:val="36"/>
          <w:szCs w:val="36"/>
          <w:rtl/>
        </w:rPr>
        <w:t xml:space="preserve"> نفائس الدرر من بحور العقول والمنقول</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وأودع </w:t>
      </w:r>
      <w:proofErr w:type="spellStart"/>
      <w:r w:rsidRPr="004C1AFF">
        <w:rPr>
          <w:rFonts w:ascii="Traditional Arabic" w:hAnsi="Traditional Arabic" w:cs="Traditional Arabic"/>
          <w:sz w:val="36"/>
          <w:szCs w:val="36"/>
          <w:rtl/>
        </w:rPr>
        <w:t>الطروس</w:t>
      </w:r>
      <w:proofErr w:type="spellEnd"/>
      <w:r w:rsidRPr="004C1AFF">
        <w:rPr>
          <w:rFonts w:ascii="Traditional Arabic" w:hAnsi="Traditional Arabic" w:cs="Traditional Arabic"/>
          <w:sz w:val="36"/>
          <w:szCs w:val="36"/>
          <w:rtl/>
        </w:rPr>
        <w:t xml:space="preserve"> فوائد</w:t>
      </w:r>
      <w:r w:rsidR="0005387C">
        <w:rPr>
          <w:rFonts w:ascii="Traditional Arabic" w:hAnsi="Traditional Arabic" w:cs="Traditional Arabic"/>
          <w:sz w:val="36"/>
          <w:szCs w:val="36"/>
          <w:rtl/>
        </w:rPr>
        <w:t>،</w:t>
      </w:r>
      <w:r w:rsidR="00F002D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وقلدها عوائد فرائد</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w:t>
      </w:r>
      <w:r w:rsidR="00F002D1">
        <w:rPr>
          <w:rFonts w:ascii="Traditional Arabic" w:hAnsi="Traditional Arabic" w:cs="Traditional Arabic" w:hint="cs"/>
          <w:sz w:val="36"/>
          <w:szCs w:val="36"/>
          <w:rtl/>
        </w:rPr>
        <w:t>"</w:t>
      </w:r>
      <w:r w:rsidR="0005387C">
        <w:rPr>
          <w:rFonts w:ascii="Traditional Arabic" w:hAnsi="Traditional Arabic" w:cs="Traditional Arabic" w:hint="cs"/>
          <w:sz w:val="36"/>
          <w:szCs w:val="36"/>
          <w:rtl/>
        </w:rPr>
        <w:t>.</w:t>
      </w:r>
    </w:p>
    <w:p w14:paraId="3DDFC3B0" w14:textId="0AB15AC9" w:rsidR="00D54BB8" w:rsidRPr="004C1AFF" w:rsidRDefault="00BC4995" w:rsidP="000C2EF2">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t>وقال علي باشا مبارك</w:t>
      </w:r>
      <w:r w:rsidR="0005387C">
        <w:rPr>
          <w:rFonts w:ascii="Traditional Arabic" w:hAnsi="Traditional Arabic" w:cs="Traditional Arabic"/>
          <w:sz w:val="36"/>
          <w:szCs w:val="36"/>
          <w:rtl/>
        </w:rPr>
        <w:t>،</w:t>
      </w:r>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في خططه في </w:t>
      </w:r>
      <w:proofErr w:type="spellStart"/>
      <w:r w:rsidRPr="004C1AFF">
        <w:rPr>
          <w:rFonts w:ascii="Traditional Arabic" w:hAnsi="Traditional Arabic" w:cs="Traditional Arabic"/>
          <w:sz w:val="36"/>
          <w:szCs w:val="36"/>
          <w:rtl/>
        </w:rPr>
        <w:t>ذکر</w:t>
      </w:r>
      <w:proofErr w:type="spellEnd"/>
      <w:r w:rsidRPr="004C1AFF">
        <w:rPr>
          <w:rFonts w:ascii="Traditional Arabic" w:hAnsi="Traditional Arabic" w:cs="Traditional Arabic"/>
          <w:sz w:val="36"/>
          <w:szCs w:val="36"/>
          <w:rtl/>
        </w:rPr>
        <w:t xml:space="preserve"> </w:t>
      </w:r>
      <w:proofErr w:type="gramStart"/>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س</w:t>
      </w:r>
      <w:r w:rsidR="003C02DB">
        <w:rPr>
          <w:rFonts w:ascii="Traditional Arabic" w:hAnsi="Traditional Arabic" w:cs="Traditional Arabic" w:hint="cs"/>
          <w:sz w:val="36"/>
          <w:szCs w:val="36"/>
          <w:rtl/>
        </w:rPr>
        <w:t>ن</w:t>
      </w:r>
      <w:r w:rsidRPr="004C1AFF">
        <w:rPr>
          <w:rFonts w:ascii="Traditional Arabic" w:hAnsi="Traditional Arabic" w:cs="Traditional Arabic"/>
          <w:sz w:val="36"/>
          <w:szCs w:val="36"/>
          <w:rtl/>
        </w:rPr>
        <w:t>بو</w:t>
      </w:r>
      <w:proofErr w:type="spellEnd"/>
      <w:proofErr w:type="gramEnd"/>
      <w:r w:rsidRPr="004C1AFF">
        <w:rPr>
          <w:rFonts w:ascii="Traditional Arabic" w:hAnsi="Traditional Arabic" w:cs="Traditional Arabic"/>
          <w:sz w:val="36"/>
          <w:szCs w:val="36"/>
          <w:rtl/>
        </w:rPr>
        <w:t xml:space="preserve"> » بلدة الشيخ الأمير</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 وكفاها شرف</w:t>
      </w:r>
      <w:r w:rsidR="003C02DB">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أن ولد بها من العلماء الأعيان</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الإمام الشهيد</w:t>
      </w:r>
      <w:r w:rsidR="0005387C">
        <w:rPr>
          <w:rFonts w:ascii="Traditional Arabic" w:hAnsi="Traditional Arabic" w:cs="Traditional Arabic"/>
          <w:sz w:val="36"/>
          <w:szCs w:val="36"/>
          <w:rtl/>
        </w:rPr>
        <w:t>،</w:t>
      </w:r>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عالم عصره على الإطلاق</w:t>
      </w:r>
      <w:r w:rsidR="0005387C">
        <w:rPr>
          <w:rFonts w:ascii="Traditional Arabic" w:hAnsi="Traditional Arabic" w:cs="Traditional Arabic"/>
          <w:sz w:val="36"/>
          <w:szCs w:val="36"/>
          <w:rtl/>
        </w:rPr>
        <w:t>،</w:t>
      </w:r>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ووحيد دهره بلا شقاق</w:t>
      </w:r>
      <w:r w:rsidR="0005387C">
        <w:rPr>
          <w:rFonts w:ascii="Traditional Arabic" w:hAnsi="Traditional Arabic" w:cs="Traditional Arabic"/>
          <w:sz w:val="36"/>
          <w:szCs w:val="36"/>
          <w:rtl/>
        </w:rPr>
        <w:t>،</w:t>
      </w:r>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خاتمة المحققين</w:t>
      </w:r>
      <w:r w:rsidR="0005387C">
        <w:rPr>
          <w:rFonts w:ascii="Traditional Arabic" w:hAnsi="Traditional Arabic" w:cs="Traditional Arabic"/>
          <w:sz w:val="36"/>
          <w:szCs w:val="36"/>
          <w:rtl/>
        </w:rPr>
        <w:t>،</w:t>
      </w:r>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سيد محمد</w:t>
      </w:r>
      <w:r w:rsidR="0005387C">
        <w:rPr>
          <w:rFonts w:ascii="Traditional Arabic" w:hAnsi="Traditional Arabic" w:cs="Traditional Arabic"/>
          <w:sz w:val="36"/>
          <w:szCs w:val="36"/>
          <w:rtl/>
        </w:rPr>
        <w:t>،</w:t>
      </w:r>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بن محمد</w:t>
      </w:r>
      <w:del w:id="120" w:author="وسام ." w:date="2023-06-25T13:04:00Z">
        <w:r w:rsidR="0005387C" w:rsidDel="0061621D">
          <w:rPr>
            <w:rFonts w:ascii="Traditional Arabic" w:hAnsi="Traditional Arabic" w:cs="Traditional Arabic"/>
            <w:sz w:val="36"/>
            <w:szCs w:val="36"/>
            <w:rtl/>
          </w:rPr>
          <w:delText>،</w:delText>
        </w:r>
      </w:del>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الأمير</w:t>
      </w:r>
      <w:del w:id="121" w:author="وسام ." w:date="2023-06-25T13:04:00Z">
        <w:r w:rsidR="0005387C" w:rsidDel="0061621D">
          <w:rPr>
            <w:rFonts w:ascii="Traditional Arabic" w:hAnsi="Traditional Arabic" w:cs="Traditional Arabic"/>
            <w:sz w:val="36"/>
            <w:szCs w:val="36"/>
            <w:rtl/>
          </w:rPr>
          <w:delText>،</w:delText>
        </w:r>
      </w:del>
      <w:r w:rsidR="003C02DB">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المالک</w:t>
      </w:r>
      <w:ins w:id="122" w:author="وسام ." w:date="2023-06-25T13:04:00Z">
        <w:r w:rsidR="0061621D">
          <w:rPr>
            <w:rFonts w:ascii="Traditional Arabic" w:hAnsi="Traditional Arabic" w:cs="Traditional Arabic" w:hint="cs"/>
            <w:sz w:val="36"/>
            <w:szCs w:val="36"/>
            <w:rtl/>
          </w:rPr>
          <w:t>ي</w:t>
        </w:r>
      </w:ins>
      <w:proofErr w:type="spellEnd"/>
      <w:del w:id="123" w:author="وسام ." w:date="2023-06-25T13:04:00Z">
        <w:r w:rsidRPr="004C1AFF" w:rsidDel="0061621D">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صاحب </w:t>
      </w:r>
      <w:proofErr w:type="spellStart"/>
      <w:r w:rsidRPr="004C1AFF">
        <w:rPr>
          <w:rFonts w:ascii="Traditional Arabic" w:hAnsi="Traditional Arabic" w:cs="Traditional Arabic"/>
          <w:sz w:val="36"/>
          <w:szCs w:val="36"/>
          <w:rtl/>
        </w:rPr>
        <w:t>الت</w:t>
      </w:r>
      <w:r w:rsidR="003C02DB">
        <w:rPr>
          <w:rFonts w:ascii="Traditional Arabic" w:hAnsi="Traditional Arabic" w:cs="Traditional Arabic" w:hint="cs"/>
          <w:sz w:val="36"/>
          <w:szCs w:val="36"/>
          <w:rtl/>
        </w:rPr>
        <w:t>آ</w:t>
      </w:r>
      <w:r w:rsidRPr="004C1AFF">
        <w:rPr>
          <w:rFonts w:ascii="Traditional Arabic" w:hAnsi="Traditional Arabic" w:cs="Traditional Arabic"/>
          <w:sz w:val="36"/>
          <w:szCs w:val="36"/>
          <w:rtl/>
        </w:rPr>
        <w:t>ليف</w:t>
      </w:r>
      <w:proofErr w:type="spellEnd"/>
      <w:r w:rsidRPr="004C1AFF">
        <w:rPr>
          <w:rFonts w:ascii="Traditional Arabic" w:hAnsi="Traditional Arabic" w:cs="Traditional Arabic"/>
          <w:sz w:val="36"/>
          <w:szCs w:val="36"/>
          <w:rtl/>
        </w:rPr>
        <w:t xml:space="preserve"> العديدة</w:t>
      </w:r>
      <w:r w:rsidR="0005387C">
        <w:rPr>
          <w:rFonts w:ascii="Traditional Arabic" w:hAnsi="Traditional Arabic" w:cs="Traditional Arabic"/>
          <w:sz w:val="36"/>
          <w:szCs w:val="36"/>
          <w:rtl/>
        </w:rPr>
        <w:t>،</w:t>
      </w:r>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والدروس المفيدة</w:t>
      </w:r>
      <w:r w:rsidR="0005387C">
        <w:rPr>
          <w:rFonts w:ascii="Traditional Arabic" w:hAnsi="Traditional Arabic" w:cs="Traditional Arabic"/>
          <w:sz w:val="36"/>
          <w:szCs w:val="36"/>
          <w:rtl/>
        </w:rPr>
        <w:t>،</w:t>
      </w:r>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كل فن من الفنون</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المعقول فيها</w:t>
      </w:r>
      <w:r w:rsidR="0005387C">
        <w:rPr>
          <w:rFonts w:ascii="Traditional Arabic" w:hAnsi="Traditional Arabic" w:cs="Traditional Arabic"/>
          <w:sz w:val="36"/>
          <w:szCs w:val="36"/>
          <w:rtl/>
        </w:rPr>
        <w:t>،</w:t>
      </w:r>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والمنقول</w:t>
      </w:r>
      <w:r w:rsidR="0005387C">
        <w:rPr>
          <w:rFonts w:ascii="Traditional Arabic" w:hAnsi="Traditional Arabic" w:cs="Traditional Arabic"/>
          <w:sz w:val="36"/>
          <w:szCs w:val="36"/>
          <w:rtl/>
        </w:rPr>
        <w:t>،</w:t>
      </w:r>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والآداب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0C2EF2">
        <w:rPr>
          <w:rFonts w:ascii="Traditional Arabic" w:hAnsi="Traditional Arabic" w:cs="Traditional Arabic" w:hint="cs"/>
          <w:sz w:val="36"/>
          <w:szCs w:val="36"/>
          <w:rtl/>
        </w:rPr>
        <w:t>ا</w:t>
      </w:r>
      <w:r w:rsidRPr="000C2EF2">
        <w:rPr>
          <w:rFonts w:ascii="Traditional Arabic" w:hAnsi="Traditional Arabic" w:cs="Traditional Arabic"/>
          <w:sz w:val="36"/>
          <w:szCs w:val="36"/>
          <w:rtl/>
        </w:rPr>
        <w:t>نتهت</w:t>
      </w:r>
      <w:r w:rsidRPr="004C1AFF">
        <w:rPr>
          <w:rFonts w:ascii="Traditional Arabic" w:hAnsi="Traditional Arabic" w:cs="Traditional Arabic"/>
          <w:sz w:val="36"/>
          <w:szCs w:val="36"/>
          <w:rtl/>
        </w:rPr>
        <w:t xml:space="preserve"> إليها الرياسة في العلوم</w:t>
      </w:r>
      <w:del w:id="124" w:author="وسام ." w:date="2023-06-25T13:04:00Z">
        <w:r w:rsidR="0005387C" w:rsidDel="0061621D">
          <w:rPr>
            <w:rFonts w:ascii="Traditional Arabic" w:hAnsi="Traditional Arabic" w:cs="Traditional Arabic"/>
            <w:sz w:val="36"/>
            <w:szCs w:val="36"/>
            <w:rtl/>
          </w:rPr>
          <w:delText>،</w:delText>
        </w:r>
      </w:del>
      <w:r w:rsidR="003C02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بالديار المصرية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4C6305C3" w14:textId="77777777" w:rsidR="00BC4995" w:rsidRPr="004C1AFF" w:rsidRDefault="00BC4995" w:rsidP="00882F6E">
      <w:pPr>
        <w:pStyle w:val="a4"/>
        <w:keepNext/>
        <w:spacing w:after="60" w:line="276" w:lineRule="auto"/>
        <w:rPr>
          <w:rFonts w:ascii="Traditional Arabic" w:hAnsi="Traditional Arabic" w:cs="Traditional Arabic"/>
          <w:b/>
          <w:bCs/>
          <w:sz w:val="36"/>
          <w:szCs w:val="36"/>
        </w:rPr>
      </w:pPr>
      <w:r w:rsidRPr="004C1AFF">
        <w:rPr>
          <w:rFonts w:ascii="Traditional Arabic" w:hAnsi="Traditional Arabic" w:cs="Traditional Arabic"/>
          <w:b/>
          <w:bCs/>
          <w:sz w:val="36"/>
          <w:szCs w:val="36"/>
          <w:rtl/>
        </w:rPr>
        <w:lastRenderedPageBreak/>
        <w:t>شجاعته</w:t>
      </w:r>
      <w:r w:rsidR="0005387C">
        <w:rPr>
          <w:rFonts w:ascii="Traditional Arabic" w:hAnsi="Traditional Arabic" w:cs="Traditional Arabic"/>
          <w:b/>
          <w:bCs/>
          <w:sz w:val="36"/>
          <w:szCs w:val="36"/>
          <w:rtl/>
        </w:rPr>
        <w:t>،</w:t>
      </w:r>
      <w:r w:rsidR="003C02DB">
        <w:rPr>
          <w:rFonts w:ascii="Traditional Arabic" w:hAnsi="Traditional Arabic" w:cs="Traditional Arabic" w:hint="cs"/>
          <w:b/>
          <w:bCs/>
          <w:sz w:val="36"/>
          <w:szCs w:val="36"/>
          <w:rtl/>
        </w:rPr>
        <w:t xml:space="preserve"> </w:t>
      </w:r>
      <w:r w:rsidRPr="004C1AFF">
        <w:rPr>
          <w:rFonts w:ascii="Traditional Arabic" w:hAnsi="Traditional Arabic" w:cs="Traditional Arabic"/>
          <w:b/>
          <w:bCs/>
          <w:sz w:val="36"/>
          <w:szCs w:val="36"/>
          <w:rtl/>
        </w:rPr>
        <w:t>وجرأته</w:t>
      </w:r>
      <w:r w:rsidR="0005387C">
        <w:rPr>
          <w:rFonts w:ascii="Traditional Arabic" w:hAnsi="Traditional Arabic" w:cs="Traditional Arabic"/>
          <w:b/>
          <w:bCs/>
          <w:sz w:val="36"/>
          <w:szCs w:val="36"/>
          <w:rtl/>
        </w:rPr>
        <w:t>،</w:t>
      </w:r>
      <w:r w:rsidR="003C02DB">
        <w:rPr>
          <w:rFonts w:ascii="Traditional Arabic" w:hAnsi="Traditional Arabic" w:cs="Traditional Arabic" w:hint="cs"/>
          <w:b/>
          <w:bCs/>
          <w:sz w:val="36"/>
          <w:szCs w:val="36"/>
          <w:rtl/>
        </w:rPr>
        <w:t xml:space="preserve"> </w:t>
      </w:r>
      <w:r w:rsidRPr="004C1AFF">
        <w:rPr>
          <w:rFonts w:ascii="Traditional Arabic" w:hAnsi="Traditional Arabic" w:cs="Traditional Arabic"/>
          <w:b/>
          <w:bCs/>
          <w:sz w:val="36"/>
          <w:szCs w:val="36"/>
          <w:rtl/>
        </w:rPr>
        <w:t>في النطق بكلمة الحق:</w:t>
      </w:r>
    </w:p>
    <w:p w14:paraId="0DE0E6FB" w14:textId="39EE543C" w:rsidR="00D54BB8" w:rsidRPr="004C1AFF" w:rsidRDefault="00BC4995" w:rsidP="006E10F0">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نقل </w:t>
      </w:r>
      <w:r w:rsidRPr="006E10F0">
        <w:rPr>
          <w:rFonts w:ascii="Traditional Arabic" w:hAnsi="Traditional Arabic" w:cs="Traditional Arabic"/>
          <w:sz w:val="36"/>
          <w:szCs w:val="36"/>
          <w:rtl/>
        </w:rPr>
        <w:t>الجبرت</w:t>
      </w:r>
      <w:r w:rsidR="006E10F0">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حقائق</w:t>
      </w:r>
      <w:ins w:id="125" w:author="وسام ." w:date="2023-06-25T13:05:00Z">
        <w:r w:rsidR="0061621D">
          <w:rPr>
            <w:rFonts w:ascii="Traditional Arabic" w:hAnsi="Traditional Arabic" w:cs="Traditional Arabic" w:hint="cs"/>
            <w:sz w:val="36"/>
            <w:szCs w:val="36"/>
            <w:rtl/>
          </w:rPr>
          <w:t xml:space="preserve"> </w:t>
        </w:r>
      </w:ins>
      <w:del w:id="126" w:author="وسام ." w:date="2023-06-25T13:05:00Z">
        <w:r w:rsidR="0005387C" w:rsidDel="0061621D">
          <w:rPr>
            <w:rFonts w:ascii="Traditional Arabic" w:hAnsi="Traditional Arabic" w:cs="Traditional Arabic"/>
            <w:sz w:val="36"/>
            <w:szCs w:val="36"/>
            <w:rtl/>
          </w:rPr>
          <w:delText>،</w:delText>
        </w:r>
        <w:r w:rsidR="00840CDD"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 xml:space="preserve">ومواقف </w:t>
      </w:r>
      <w:proofErr w:type="spellStart"/>
      <w:r w:rsidRPr="004C1AFF">
        <w:rPr>
          <w:rFonts w:ascii="Traditional Arabic" w:hAnsi="Traditional Arabic" w:cs="Traditional Arabic"/>
          <w:sz w:val="36"/>
          <w:szCs w:val="36"/>
          <w:rtl/>
        </w:rPr>
        <w:t>دینية</w:t>
      </w:r>
      <w:proofErr w:type="spellEnd"/>
      <w:del w:id="127" w:author="وسام ." w:date="2023-06-25T13:05:00Z">
        <w:r w:rsidR="0005387C" w:rsidDel="0061621D">
          <w:rPr>
            <w:rFonts w:ascii="Traditional Arabic" w:hAnsi="Traditional Arabic" w:cs="Traditional Arabic"/>
            <w:sz w:val="36"/>
            <w:szCs w:val="36"/>
            <w:rtl/>
          </w:rPr>
          <w:delText>،</w:delText>
        </w:r>
      </w:del>
      <w:r w:rsidR="00840C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تدل على جرأته</w:t>
      </w:r>
      <w:del w:id="128" w:author="وسام ." w:date="2023-06-25T13:05:00Z">
        <w:r w:rsidR="0005387C" w:rsidDel="0061621D">
          <w:rPr>
            <w:rFonts w:ascii="Traditional Arabic" w:hAnsi="Traditional Arabic" w:cs="Traditional Arabic"/>
            <w:sz w:val="36"/>
            <w:szCs w:val="36"/>
            <w:rtl/>
          </w:rPr>
          <w:delText>،</w:delText>
        </w:r>
      </w:del>
      <w:r w:rsidR="00840C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النطق بكلمة الحق</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ونقل </w:t>
      </w:r>
      <w:r w:rsidRPr="006E10F0">
        <w:rPr>
          <w:rFonts w:ascii="Traditional Arabic" w:hAnsi="Traditional Arabic" w:cs="Traditional Arabic"/>
          <w:sz w:val="36"/>
          <w:szCs w:val="36"/>
          <w:rtl/>
        </w:rPr>
        <w:t>عل</w:t>
      </w:r>
      <w:r w:rsidR="006E10F0">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باشا</w:t>
      </w:r>
      <w:ins w:id="129" w:author="وسام ." w:date="2023-06-25T13:05:00Z">
        <w:r w:rsidR="0061621D">
          <w:rPr>
            <w:rFonts w:ascii="Traditional Arabic" w:hAnsi="Traditional Arabic" w:cs="Traditional Arabic" w:hint="cs"/>
            <w:sz w:val="36"/>
            <w:szCs w:val="36"/>
            <w:rtl/>
          </w:rPr>
          <w:t xml:space="preserve"> </w:t>
        </w:r>
      </w:ins>
      <w:del w:id="130" w:author="وسام ." w:date="2023-06-25T13:05:00Z">
        <w:r w:rsidR="0005387C" w:rsidDel="0061621D">
          <w:rPr>
            <w:rFonts w:ascii="Traditional Arabic" w:hAnsi="Traditional Arabic" w:cs="Traditional Arabic"/>
            <w:sz w:val="36"/>
            <w:szCs w:val="36"/>
            <w:rtl/>
          </w:rPr>
          <w:delText>،</w:delText>
        </w:r>
        <w:r w:rsidR="00840CDD"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عن الجبرتي</w:t>
      </w:r>
      <w:ins w:id="131" w:author="وسام ." w:date="2023-06-25T13:05:00Z">
        <w:r w:rsidR="0061621D">
          <w:rPr>
            <w:rFonts w:ascii="Traditional Arabic" w:hAnsi="Traditional Arabic" w:cs="Traditional Arabic" w:hint="cs"/>
            <w:sz w:val="36"/>
            <w:szCs w:val="36"/>
            <w:rtl/>
          </w:rPr>
          <w:t xml:space="preserve"> </w:t>
        </w:r>
      </w:ins>
      <w:del w:id="132" w:author="وسام ." w:date="2023-06-25T13:05:00Z">
        <w:r w:rsidR="0005387C" w:rsidDel="0061621D">
          <w:rPr>
            <w:rFonts w:ascii="Traditional Arabic" w:hAnsi="Traditional Arabic" w:cs="Traditional Arabic"/>
            <w:sz w:val="36"/>
            <w:szCs w:val="36"/>
            <w:rtl/>
          </w:rPr>
          <w:delText>،</w:delText>
        </w:r>
        <w:r w:rsidR="00840CDD"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بعض المواقف</w:t>
      </w:r>
      <w:del w:id="133" w:author="وسام ." w:date="2023-06-25T13:05:00Z">
        <w:r w:rsidR="0005387C" w:rsidDel="0061621D">
          <w:rPr>
            <w:rFonts w:ascii="Traditional Arabic" w:hAnsi="Traditional Arabic" w:cs="Traditional Arabic"/>
            <w:sz w:val="36"/>
            <w:szCs w:val="36"/>
            <w:rtl/>
          </w:rPr>
          <w:delText>،</w:delText>
        </w:r>
      </w:del>
      <w:r w:rsidR="00840C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التي تدل على ذلك</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وقال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840CDD">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وكان </w:t>
      </w:r>
      <w:r w:rsidR="00840C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رض</w:t>
      </w:r>
      <w:ins w:id="134" w:author="وسام ." w:date="2023-06-25T13:05:00Z">
        <w:r w:rsidR="0061621D">
          <w:rPr>
            <w:rFonts w:ascii="Traditional Arabic" w:hAnsi="Traditional Arabic" w:cs="Traditional Arabic" w:hint="cs"/>
            <w:sz w:val="36"/>
            <w:szCs w:val="36"/>
            <w:rtl/>
          </w:rPr>
          <w:t>ي</w:t>
        </w:r>
      </w:ins>
      <w:del w:id="135" w:author="وسام ." w:date="2023-06-25T13:05:00Z">
        <w:r w:rsidRPr="004C1AFF" w:rsidDel="0061621D">
          <w:rPr>
            <w:rFonts w:ascii="Traditional Arabic" w:hAnsi="Traditional Arabic" w:cs="Traditional Arabic"/>
            <w:sz w:val="36"/>
            <w:szCs w:val="36"/>
            <w:rtl/>
          </w:rPr>
          <w:delText>ی</w:delText>
        </w:r>
      </w:del>
      <w:r w:rsidRPr="004C1AFF">
        <w:rPr>
          <w:rFonts w:ascii="Traditional Arabic" w:hAnsi="Traditional Arabic" w:cs="Traditional Arabic"/>
          <w:sz w:val="36"/>
          <w:szCs w:val="36"/>
          <w:rtl/>
        </w:rPr>
        <w:t xml:space="preserve"> الله عنه </w:t>
      </w:r>
      <w:r w:rsidR="00840C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متكلم</w:t>
      </w:r>
      <w:r w:rsidR="00840CDD">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جريئ</w:t>
      </w:r>
      <w:r w:rsidR="00840CDD">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00840C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لا تأخذه في الله لومة لائم</w:t>
      </w:r>
      <w:del w:id="136" w:author="وسام ." w:date="2023-06-25T13:05:00Z">
        <w:r w:rsidR="0005387C" w:rsidDel="0061621D">
          <w:rPr>
            <w:rFonts w:ascii="Traditional Arabic" w:hAnsi="Traditional Arabic" w:cs="Traditional Arabic"/>
            <w:sz w:val="36"/>
            <w:szCs w:val="36"/>
            <w:rtl/>
          </w:rPr>
          <w:delText>،</w:delText>
        </w:r>
      </w:del>
      <w:r w:rsidR="00840C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بل يغلظ القول للأمراء</w:t>
      </w:r>
      <w:r w:rsidR="0005387C">
        <w:rPr>
          <w:rFonts w:ascii="Traditional Arabic" w:hAnsi="Traditional Arabic" w:cs="Traditional Arabic"/>
          <w:sz w:val="36"/>
          <w:szCs w:val="36"/>
          <w:rtl/>
        </w:rPr>
        <w:t>،</w:t>
      </w:r>
      <w:r w:rsidR="00840CD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وغيرهم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0809D632" w14:textId="77777777" w:rsidR="00BC4995" w:rsidRPr="004C1AFF" w:rsidRDefault="00BC4995" w:rsidP="00882F6E">
      <w:pPr>
        <w:pStyle w:val="a4"/>
        <w:spacing w:after="60" w:line="276" w:lineRule="auto"/>
        <w:rPr>
          <w:rFonts w:ascii="Traditional Arabic" w:hAnsi="Traditional Arabic" w:cs="Traditional Arabic"/>
          <w:b/>
          <w:bCs/>
          <w:sz w:val="36"/>
          <w:szCs w:val="36"/>
        </w:rPr>
      </w:pPr>
      <w:r w:rsidRPr="004C1AFF">
        <w:rPr>
          <w:rFonts w:ascii="Traditional Arabic" w:hAnsi="Traditional Arabic" w:cs="Traditional Arabic"/>
          <w:b/>
          <w:bCs/>
          <w:sz w:val="36"/>
          <w:szCs w:val="36"/>
          <w:rtl/>
        </w:rPr>
        <w:t>شيوخه:</w:t>
      </w:r>
    </w:p>
    <w:p w14:paraId="7C6AF9AD" w14:textId="4AA3FF16" w:rsidR="00BC4995" w:rsidRPr="004C1AFF" w:rsidRDefault="00BC4995" w:rsidP="00882F6E">
      <w:pPr>
        <w:pStyle w:val="a4"/>
        <w:spacing w:after="60" w:line="276" w:lineRule="auto"/>
        <w:ind w:firstLine="651"/>
        <w:rPr>
          <w:rFonts w:ascii="Traditional Arabic" w:hAnsi="Traditional Arabic" w:cs="Traditional Arabic"/>
          <w:sz w:val="36"/>
          <w:szCs w:val="36"/>
          <w:rtl/>
          <w:lang w:bidi="ar-EG"/>
        </w:rPr>
      </w:pPr>
      <w:r w:rsidRPr="004C1AFF">
        <w:rPr>
          <w:rFonts w:ascii="Traditional Arabic" w:hAnsi="Traditional Arabic" w:cs="Traditional Arabic"/>
          <w:sz w:val="36"/>
          <w:szCs w:val="36"/>
          <w:rtl/>
        </w:rPr>
        <w:t>قد ألف الشيخ الكبير</w:t>
      </w:r>
      <w:del w:id="137" w:author="وسام ." w:date="2023-06-25T13:05:00Z">
        <w:r w:rsidR="0005387C" w:rsidDel="0061621D">
          <w:rPr>
            <w:rFonts w:ascii="Traditional Arabic" w:hAnsi="Traditional Arabic" w:cs="Traditional Arabic"/>
            <w:sz w:val="36"/>
            <w:szCs w:val="36"/>
            <w:rtl/>
          </w:rPr>
          <w:delText>،</w:delText>
        </w:r>
      </w:del>
      <w:r w:rsidR="003F26D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شيوخه الذين تلقى عنهم</w:t>
      </w:r>
      <w:del w:id="138" w:author="وسام ." w:date="2023-06-25T13:05: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وأجازوه</w:t>
      </w:r>
      <w:del w:id="139" w:author="وسام ." w:date="2023-06-25T13:06:00Z">
        <w:r w:rsidR="0005387C" w:rsidDel="0061621D">
          <w:rPr>
            <w:rFonts w:ascii="Traditional Arabic" w:hAnsi="Traditional Arabic" w:cs="Traditional Arabic"/>
            <w:sz w:val="36"/>
            <w:szCs w:val="36"/>
            <w:rtl/>
          </w:rPr>
          <w:delText>،</w:delText>
        </w:r>
      </w:del>
      <w:r w:rsidR="003F26D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وشهدوا بفضله وعلمه</w:t>
      </w:r>
      <w:del w:id="140" w:author="وسام ." w:date="2023-06-25T13:06:00Z">
        <w:r w:rsidR="0005387C" w:rsidDel="0061621D">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وفي تفصيل الأسانيد</w:t>
      </w:r>
      <w:del w:id="141" w:author="وسام ." w:date="2023-06-25T13:06:00Z">
        <w:r w:rsidR="0005387C" w:rsidDel="0061621D">
          <w:rPr>
            <w:rFonts w:ascii="Traditional Arabic" w:hAnsi="Traditional Arabic" w:cs="Traditional Arabic"/>
            <w:sz w:val="36"/>
            <w:szCs w:val="36"/>
            <w:rtl/>
          </w:rPr>
          <w:delText>،</w:delText>
        </w:r>
      </w:del>
      <w:r w:rsidR="003F26D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ثبت</w:t>
      </w:r>
      <w:r w:rsidR="003F26D8">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خاص</w:t>
      </w:r>
      <w:r w:rsidR="003F26D8">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del w:id="142" w:author="وسام ." w:date="2023-06-25T13:06:00Z">
        <w:r w:rsidR="0005387C" w:rsidDel="0061621D">
          <w:rPr>
            <w:rFonts w:ascii="Traditional Arabic" w:hAnsi="Traditional Arabic" w:cs="Traditional Arabic"/>
            <w:sz w:val="36"/>
            <w:szCs w:val="36"/>
            <w:rtl/>
          </w:rPr>
          <w:delText>،</w:delText>
        </w:r>
      </w:del>
      <w:r w:rsidR="003F26D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ذكر فيه عدد</w:t>
      </w:r>
      <w:r w:rsidR="003F26D8">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كبير</w:t>
      </w:r>
      <w:r w:rsidR="003F26D8">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من مشايخه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ونری</w:t>
      </w:r>
      <w:proofErr w:type="spellEnd"/>
      <w:r w:rsidRPr="004C1AFF">
        <w:rPr>
          <w:rFonts w:ascii="Traditional Arabic" w:hAnsi="Traditional Arabic" w:cs="Traditional Arabic"/>
          <w:sz w:val="36"/>
          <w:szCs w:val="36"/>
          <w:rtl/>
        </w:rPr>
        <w:t xml:space="preserve"> فيه حسن اختياره </w:t>
      </w:r>
      <w:proofErr w:type="spellStart"/>
      <w:r w:rsidRPr="004C1AFF">
        <w:rPr>
          <w:rFonts w:ascii="Traditional Arabic" w:hAnsi="Traditional Arabic" w:cs="Traditional Arabic"/>
          <w:sz w:val="36"/>
          <w:szCs w:val="36"/>
          <w:rtl/>
        </w:rPr>
        <w:t>للمشایخ</w:t>
      </w:r>
      <w:proofErr w:type="spellEnd"/>
      <w:ins w:id="143" w:author="وسام ." w:date="2023-06-25T13:06:00Z">
        <w:r w:rsidR="0061621D">
          <w:rPr>
            <w:rFonts w:ascii="Traditional Arabic" w:hAnsi="Traditional Arabic" w:cs="Traditional Arabic" w:hint="cs"/>
            <w:sz w:val="36"/>
            <w:szCs w:val="36"/>
            <w:rtl/>
          </w:rPr>
          <w:t xml:space="preserve"> </w:t>
        </w:r>
      </w:ins>
      <w:del w:id="144" w:author="وسام ." w:date="2023-06-25T13:06:00Z">
        <w:r w:rsidR="0005387C" w:rsidDel="0061621D">
          <w:rPr>
            <w:rFonts w:ascii="Traditional Arabic" w:hAnsi="Traditional Arabic" w:cs="Traditional Arabic"/>
            <w:sz w:val="36"/>
            <w:szCs w:val="36"/>
            <w:rtl/>
          </w:rPr>
          <w:delText>،</w:delText>
        </w:r>
        <w:r w:rsidRPr="004C1AFF" w:rsidDel="0061621D">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حيث تتلمذ على طائفة</w:t>
      </w:r>
      <w:ins w:id="145" w:author="وسام ." w:date="2023-06-25T13:06:00Z">
        <w:r w:rsidR="0061621D">
          <w:rPr>
            <w:rFonts w:ascii="Traditional Arabic" w:hAnsi="Traditional Arabic" w:cs="Traditional Arabic" w:hint="cs"/>
            <w:sz w:val="36"/>
            <w:szCs w:val="36"/>
            <w:rtl/>
          </w:rPr>
          <w:t xml:space="preserve"> </w:t>
        </w:r>
      </w:ins>
      <w:del w:id="146" w:author="وسام ." w:date="2023-06-25T13:06:00Z">
        <w:r w:rsidR="0005387C" w:rsidDel="0061621D">
          <w:rPr>
            <w:rFonts w:ascii="Traditional Arabic" w:hAnsi="Traditional Arabic" w:cs="Traditional Arabic"/>
            <w:sz w:val="36"/>
            <w:szCs w:val="36"/>
            <w:rtl/>
          </w:rPr>
          <w:delText>،</w:delText>
        </w:r>
        <w:r w:rsidR="003F26D8" w:rsidDel="0061621D">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من خيرة أعلام عصره</w:t>
      </w:r>
      <w:del w:id="147" w:author="وسام ." w:date="2023-06-25T13:06:00Z">
        <w:r w:rsidR="0005387C" w:rsidDel="0061621D">
          <w:rPr>
            <w:rFonts w:ascii="Traditional Arabic" w:hAnsi="Traditional Arabic" w:cs="Traditional Arabic"/>
            <w:sz w:val="36"/>
            <w:szCs w:val="36"/>
            <w:rtl/>
          </w:rPr>
          <w:delText>،</w:delText>
        </w:r>
      </w:del>
      <w:r w:rsidR="003F26D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وأعلمهم</w:t>
      </w:r>
      <w:del w:id="148" w:author="وسام ." w:date="2023-06-25T13:06:00Z">
        <w:r w:rsidR="0005387C" w:rsidDel="0061621D">
          <w:rPr>
            <w:rFonts w:ascii="Traditional Arabic" w:hAnsi="Traditional Arabic" w:cs="Traditional Arabic"/>
            <w:sz w:val="36"/>
            <w:szCs w:val="36"/>
            <w:rtl/>
          </w:rPr>
          <w:delText>،</w:delText>
        </w:r>
      </w:del>
      <w:r w:rsidR="003F26D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w:t>
      </w:r>
      <w:r w:rsidR="003F26D8">
        <w:rPr>
          <w:rFonts w:ascii="Traditional Arabic" w:hAnsi="Traditional Arabic" w:cs="Traditional Arabic" w:hint="cs"/>
          <w:sz w:val="36"/>
          <w:szCs w:val="36"/>
          <w:rtl/>
        </w:rPr>
        <w:t>ف</w:t>
      </w:r>
      <w:r w:rsidRPr="004C1AFF">
        <w:rPr>
          <w:rFonts w:ascii="Traditional Arabic" w:hAnsi="Traditional Arabic" w:cs="Traditional Arabic"/>
          <w:sz w:val="36"/>
          <w:szCs w:val="36"/>
          <w:rtl/>
        </w:rPr>
        <w:t>هم أرباب النقل منهم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فكانت همته تجويد المدد</w:t>
      </w:r>
      <w:del w:id="149" w:author="وسام ." w:date="2023-06-25T13:06:00Z">
        <w:r w:rsidR="0005387C" w:rsidDel="0061621D">
          <w:rPr>
            <w:rFonts w:ascii="Traditional Arabic" w:hAnsi="Traditional Arabic" w:cs="Traditional Arabic"/>
            <w:sz w:val="36"/>
            <w:szCs w:val="36"/>
            <w:rtl/>
          </w:rPr>
          <w:delText>،</w:delText>
        </w:r>
      </w:del>
      <w:r w:rsidR="003F26D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لا تكثير العدد</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وأخذ منهم إجازات</w:t>
      </w:r>
      <w:del w:id="150" w:author="وسام ." w:date="2023-06-25T13:06:00Z">
        <w:r w:rsidR="0005387C" w:rsidDel="008F421F">
          <w:rPr>
            <w:rFonts w:ascii="Traditional Arabic" w:hAnsi="Traditional Arabic" w:cs="Traditional Arabic"/>
            <w:sz w:val="36"/>
            <w:szCs w:val="36"/>
            <w:rtl/>
          </w:rPr>
          <w:delText>،</w:delText>
        </w:r>
      </w:del>
      <w:r w:rsidR="003F26D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تفيد علو</w:t>
      </w:r>
      <w:r w:rsidR="003F26D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همته ونبوغه وذكائه وفطنته</w:t>
      </w:r>
      <w:r w:rsidR="00547095">
        <w:rPr>
          <w:rStyle w:val="a8"/>
          <w:rFonts w:ascii="Traditional Arabic" w:hAnsi="Traditional Arabic" w:cs="Traditional Arabic"/>
          <w:sz w:val="36"/>
          <w:szCs w:val="36"/>
          <w:rtl/>
          <w:lang w:bidi="ar-EG"/>
        </w:rPr>
        <w:t>(</w:t>
      </w:r>
      <w:r w:rsidR="00547095" w:rsidRPr="004C1AFF">
        <w:rPr>
          <w:rStyle w:val="a8"/>
          <w:rFonts w:ascii="Traditional Arabic" w:hAnsi="Traditional Arabic" w:cs="Traditional Arabic"/>
          <w:sz w:val="36"/>
          <w:szCs w:val="36"/>
          <w:rtl/>
          <w:lang w:bidi="ar-EG"/>
        </w:rPr>
        <w:footnoteReference w:id="5"/>
      </w:r>
      <w:r w:rsidR="00547095">
        <w:rPr>
          <w:rStyle w:val="a8"/>
          <w:rFonts w:ascii="Traditional Arabic" w:hAnsi="Traditional Arabic" w:cs="Traditional Arabic"/>
          <w:sz w:val="36"/>
          <w:szCs w:val="36"/>
          <w:rtl/>
          <w:lang w:bidi="ar-EG"/>
        </w:rPr>
        <w:t>)</w:t>
      </w:r>
      <w:r w:rsidR="00A91419">
        <w:rPr>
          <w:rFonts w:ascii="Traditional Arabic" w:hAnsi="Traditional Arabic" w:cs="Traditional Arabic" w:hint="cs"/>
          <w:sz w:val="36"/>
          <w:szCs w:val="36"/>
          <w:rtl/>
          <w:lang w:bidi="ar-EG"/>
        </w:rPr>
        <w:t>.</w:t>
      </w:r>
    </w:p>
    <w:p w14:paraId="2EF966EC" w14:textId="77777777" w:rsidR="003C2AD8" w:rsidRPr="004C1AFF" w:rsidRDefault="00BC4995" w:rsidP="00882F6E">
      <w:pPr>
        <w:pStyle w:val="a4"/>
        <w:spacing w:after="60" w:line="276" w:lineRule="auto"/>
        <w:rPr>
          <w:rFonts w:ascii="Traditional Arabic" w:hAnsi="Traditional Arabic" w:cs="Traditional Arabic"/>
          <w:b/>
          <w:bCs/>
          <w:sz w:val="36"/>
          <w:szCs w:val="36"/>
          <w:rtl/>
        </w:rPr>
      </w:pPr>
      <w:r w:rsidRPr="004C1AFF">
        <w:rPr>
          <w:rFonts w:ascii="Traditional Arabic" w:hAnsi="Traditional Arabic" w:cs="Traditional Arabic"/>
          <w:b/>
          <w:bCs/>
          <w:sz w:val="36"/>
          <w:szCs w:val="36"/>
          <w:rtl/>
        </w:rPr>
        <w:t>ومن مشايخه</w:t>
      </w:r>
      <w:r w:rsidR="00A54B7C">
        <w:rPr>
          <w:rFonts w:ascii="Traditional Arabic" w:hAnsi="Traditional Arabic" w:cs="Traditional Arabic" w:hint="cs"/>
          <w:b/>
          <w:bCs/>
          <w:sz w:val="36"/>
          <w:szCs w:val="36"/>
          <w:rtl/>
        </w:rPr>
        <w:t>:</w:t>
      </w:r>
      <w:r w:rsidRPr="004C1AFF">
        <w:rPr>
          <w:rFonts w:ascii="Traditional Arabic" w:hAnsi="Traditional Arabic" w:cs="Traditional Arabic"/>
          <w:b/>
          <w:bCs/>
          <w:sz w:val="36"/>
          <w:szCs w:val="36"/>
          <w:rtl/>
        </w:rPr>
        <w:t xml:space="preserve"> </w:t>
      </w:r>
    </w:p>
    <w:p w14:paraId="30EE35FD" w14:textId="5689969F" w:rsidR="00BC4995" w:rsidRPr="004C1AFF" w:rsidRDefault="003C2AD8" w:rsidP="00A16B51">
      <w:pPr>
        <w:pStyle w:val="a4"/>
        <w:spacing w:after="60" w:line="276" w:lineRule="auto"/>
        <w:ind w:left="368" w:hanging="426"/>
        <w:jc w:val="lowKashida"/>
        <w:rPr>
          <w:rFonts w:ascii="Traditional Arabic" w:hAnsi="Traditional Arabic" w:cs="Traditional Arabic"/>
          <w:sz w:val="36"/>
          <w:szCs w:val="36"/>
        </w:rPr>
      </w:pPr>
      <w:r w:rsidRPr="004C1AFF">
        <w:rPr>
          <w:rFonts w:ascii="Traditional Arabic" w:hAnsi="Traditional Arabic" w:cs="Traditional Arabic"/>
          <w:sz w:val="36"/>
          <w:szCs w:val="36"/>
          <w:rtl/>
        </w:rPr>
        <w:t xml:space="preserve">1- </w:t>
      </w:r>
      <w:r w:rsidR="00BC4995" w:rsidRPr="004C1AFF">
        <w:rPr>
          <w:rFonts w:ascii="Traditional Arabic" w:hAnsi="Traditional Arabic" w:cs="Traditional Arabic"/>
          <w:sz w:val="36"/>
          <w:szCs w:val="36"/>
          <w:rtl/>
        </w:rPr>
        <w:t>من شيوخه الذين أجازوه إجازة عامة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سيدي أبو</w:t>
      </w:r>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عبد الله </w:t>
      </w:r>
      <w:proofErr w:type="spellStart"/>
      <w:r w:rsidR="00BC4995" w:rsidRPr="00CE49A4">
        <w:rPr>
          <w:rFonts w:ascii="Traditional Arabic" w:hAnsi="Traditional Arabic" w:cs="Traditional Arabic"/>
          <w:sz w:val="36"/>
          <w:szCs w:val="36"/>
          <w:rtl/>
        </w:rPr>
        <w:t>التاود</w:t>
      </w:r>
      <w:r w:rsidR="00CE49A4">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ابن الطالب</w:t>
      </w:r>
      <w:r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بن سودة</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المري</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القرشي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الأندلسي أصل</w:t>
      </w:r>
      <w:r w:rsidR="00A54B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 الفارس</w:t>
      </w:r>
      <w:ins w:id="151" w:author="وسام ." w:date="2023-06-25T13:06:00Z">
        <w:r w:rsidR="008F421F">
          <w:rPr>
            <w:rFonts w:ascii="Traditional Arabic" w:hAnsi="Traditional Arabic" w:cs="Traditional Arabic" w:hint="cs"/>
            <w:sz w:val="36"/>
            <w:szCs w:val="36"/>
            <w:rtl/>
          </w:rPr>
          <w:t>ي</w:t>
        </w:r>
      </w:ins>
      <w:del w:id="152" w:author="وسام ." w:date="2023-06-25T13:06:00Z">
        <w:r w:rsidR="00BC4995" w:rsidRPr="004C1AFF" w:rsidDel="008F421F">
          <w:rPr>
            <w:rFonts w:ascii="Traditional Arabic" w:hAnsi="Traditional Arabic" w:cs="Traditional Arabic"/>
            <w:sz w:val="36"/>
            <w:szCs w:val="36"/>
            <w:rtl/>
          </w:rPr>
          <w:delText>ی</w:delText>
        </w:r>
      </w:del>
      <w:r w:rsidR="00BC4995" w:rsidRPr="004C1AFF">
        <w:rPr>
          <w:rFonts w:ascii="Traditional Arabic" w:hAnsi="Traditional Arabic" w:cs="Traditional Arabic"/>
          <w:sz w:val="36"/>
          <w:szCs w:val="36"/>
          <w:rtl/>
        </w:rPr>
        <w:t xml:space="preserve"> دار</w:t>
      </w:r>
      <w:r w:rsidR="00A54B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 ومنشأ</w:t>
      </w:r>
      <w:r w:rsidR="00A54B7C">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CE49A4">
        <w:rPr>
          <w:rFonts w:ascii="Traditional Arabic" w:hAnsi="Traditional Arabic" w:cs="Traditional Arabic"/>
          <w:sz w:val="36"/>
          <w:szCs w:val="36"/>
          <w:rtl/>
        </w:rPr>
        <w:t>المالک</w:t>
      </w:r>
      <w:r w:rsidR="00CE49A4">
        <w:rPr>
          <w:rFonts w:ascii="Traditional Arabic" w:hAnsi="Traditional Arabic" w:cs="Traditional Arabic" w:hint="cs"/>
          <w:sz w:val="36"/>
          <w:szCs w:val="36"/>
          <w:rtl/>
        </w:rPr>
        <w:t>ي</w:t>
      </w:r>
      <w:proofErr w:type="spellEnd"/>
      <w:r w:rsidR="00BC4995" w:rsidRPr="004C1AFF">
        <w:rPr>
          <w:rFonts w:ascii="Traditional Arabic" w:hAnsi="Traditional Arabic" w:cs="Traditional Arabic"/>
          <w:sz w:val="36"/>
          <w:szCs w:val="36"/>
          <w:rtl/>
        </w:rPr>
        <w:t xml:space="preserve"> مذهب</w:t>
      </w:r>
      <w:r w:rsidR="00A54B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فقیه</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محقق كبير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مشارك</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انتهت </w:t>
      </w:r>
      <w:r w:rsidR="00A54B7C">
        <w:rPr>
          <w:rFonts w:ascii="Traditional Arabic" w:hAnsi="Traditional Arabic" w:cs="Traditional Arabic" w:hint="cs"/>
          <w:sz w:val="36"/>
          <w:szCs w:val="36"/>
          <w:rtl/>
        </w:rPr>
        <w:t>إ</w:t>
      </w:r>
      <w:r w:rsidR="00BC4995" w:rsidRPr="004C1AFF">
        <w:rPr>
          <w:rFonts w:ascii="Traditional Arabic" w:hAnsi="Traditional Arabic" w:cs="Traditional Arabic"/>
          <w:sz w:val="36"/>
          <w:szCs w:val="36"/>
          <w:rtl/>
        </w:rPr>
        <w:t>ليه رياسة العلم في المغرب</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إقراء</w:t>
      </w:r>
      <w:r w:rsidR="00A54B7C">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w:t>
      </w:r>
      <w:r w:rsidR="00A54B7C">
        <w:rPr>
          <w:rFonts w:ascii="Traditional Arabic" w:hAnsi="Traditional Arabic" w:cs="Traditional Arabic" w:hint="cs"/>
          <w:sz w:val="36"/>
          <w:szCs w:val="36"/>
          <w:rtl/>
        </w:rPr>
        <w:t>إ</w:t>
      </w:r>
      <w:r w:rsidR="00BC4995" w:rsidRPr="004C1AFF">
        <w:rPr>
          <w:rFonts w:ascii="Traditional Arabic" w:hAnsi="Traditional Arabic" w:cs="Traditional Arabic"/>
          <w:sz w:val="36"/>
          <w:szCs w:val="36"/>
          <w:rtl/>
        </w:rPr>
        <w:t>فتاء</w:t>
      </w:r>
      <w:r w:rsidR="00A54B7C">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CE49A4">
        <w:rPr>
          <w:rFonts w:ascii="Traditional Arabic" w:hAnsi="Traditional Arabic" w:cs="Traditional Arabic" w:hint="cs"/>
          <w:sz w:val="36"/>
          <w:szCs w:val="36"/>
          <w:rtl/>
        </w:rPr>
        <w:t>ا</w:t>
      </w:r>
      <w:r w:rsidR="00BC4995" w:rsidRPr="00CE49A4">
        <w:rPr>
          <w:rFonts w:ascii="Traditional Arabic" w:hAnsi="Traditional Arabic" w:cs="Traditional Arabic"/>
          <w:sz w:val="36"/>
          <w:szCs w:val="36"/>
          <w:rtl/>
        </w:rPr>
        <w:t>نفرد</w:t>
      </w:r>
      <w:r w:rsidR="00BC4995" w:rsidRPr="004C1AFF">
        <w:rPr>
          <w:rFonts w:ascii="Traditional Arabic" w:hAnsi="Traditional Arabic" w:cs="Traditional Arabic"/>
          <w:sz w:val="36"/>
          <w:szCs w:val="36"/>
          <w:rtl/>
        </w:rPr>
        <w:t xml:space="preserve"> بعلو الإسناد</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حتى صار شيخ </w:t>
      </w:r>
      <w:proofErr w:type="spellStart"/>
      <w:r w:rsidR="00BC4995" w:rsidRPr="004C1AFF">
        <w:rPr>
          <w:rFonts w:ascii="Traditional Arabic" w:hAnsi="Traditional Arabic" w:cs="Traditional Arabic"/>
          <w:sz w:val="36"/>
          <w:szCs w:val="36"/>
          <w:rtl/>
        </w:rPr>
        <w:t>الشیوخ</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له رحلة إلى المشرق</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أخذ عن أعلام</w:t>
      </w:r>
      <w:del w:id="153" w:author="وسام ." w:date="2023-06-25T13:07:00Z">
        <w:r w:rsidR="0005387C" w:rsidDel="008F421F">
          <w:rPr>
            <w:rFonts w:ascii="Traditional Arabic" w:hAnsi="Traditional Arabic" w:cs="Traditional Arabic"/>
            <w:sz w:val="36"/>
            <w:szCs w:val="36"/>
            <w:rtl/>
          </w:rPr>
          <w:delText>،</w:delText>
        </w:r>
      </w:del>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في مصر</w:t>
      </w:r>
      <w:del w:id="154" w:author="وسام ." w:date="2023-06-25T13:07:00Z">
        <w:r w:rsidR="0005387C" w:rsidDel="008F421F">
          <w:rPr>
            <w:rFonts w:ascii="Traditional Arabic" w:hAnsi="Traditional Arabic" w:cs="Traditional Arabic"/>
            <w:sz w:val="36"/>
            <w:szCs w:val="36"/>
            <w:rtl/>
          </w:rPr>
          <w:delText>،</w:delText>
        </w:r>
      </w:del>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والحجاز</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وأخذوا عنه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له حواش</w:t>
      </w:r>
      <w:r w:rsidR="00B941F9">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 xml:space="preserve"> وشروح كثيرة</w:t>
      </w:r>
      <w:del w:id="155" w:author="وسام ." w:date="2023-06-25T13:07:00Z">
        <w:r w:rsidR="0005387C" w:rsidDel="008F421F">
          <w:rPr>
            <w:rFonts w:ascii="Traditional Arabic" w:hAnsi="Traditional Arabic" w:cs="Traditional Arabic"/>
            <w:sz w:val="36"/>
            <w:szCs w:val="36"/>
            <w:rtl/>
          </w:rPr>
          <w:delText>،</w:delText>
        </w:r>
      </w:del>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في الحديث</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والفقه </w:t>
      </w:r>
      <w:proofErr w:type="spellStart"/>
      <w:r w:rsidR="00BC4995" w:rsidRPr="004C1AFF">
        <w:rPr>
          <w:rFonts w:ascii="Traditional Arabic" w:hAnsi="Traditional Arabic" w:cs="Traditional Arabic"/>
          <w:sz w:val="36"/>
          <w:szCs w:val="36"/>
          <w:rtl/>
        </w:rPr>
        <w:t>المالک</w:t>
      </w:r>
      <w:r w:rsidR="00B941F9">
        <w:rPr>
          <w:rFonts w:ascii="Traditional Arabic" w:hAnsi="Traditional Arabic" w:cs="Traditional Arabic" w:hint="cs"/>
          <w:sz w:val="36"/>
          <w:szCs w:val="36"/>
          <w:rtl/>
        </w:rPr>
        <w:t>ي</w:t>
      </w:r>
      <w:proofErr w:type="spellEnd"/>
      <w:del w:id="156" w:author="وسام ." w:date="2023-06-25T13:07:00Z">
        <w:r w:rsidR="0005387C" w:rsidDel="008F421F">
          <w:rPr>
            <w:rFonts w:ascii="Traditional Arabic" w:hAnsi="Traditional Arabic" w:cs="Traditional Arabic"/>
            <w:sz w:val="36"/>
            <w:szCs w:val="36"/>
            <w:rtl/>
          </w:rPr>
          <w:delText>،</w:delText>
        </w:r>
      </w:del>
      <w:r w:rsidR="00A54B7C">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وغیره</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توفي </w:t>
      </w:r>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رحمه الله </w:t>
      </w:r>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في سنة تسع ومائتين</w:t>
      </w:r>
      <w:del w:id="157" w:author="وسام ." w:date="2023-06-25T13:07:00Z">
        <w:r w:rsidR="0005387C" w:rsidDel="008F421F">
          <w:rPr>
            <w:rFonts w:ascii="Traditional Arabic" w:hAnsi="Traditional Arabic" w:cs="Traditional Arabic"/>
            <w:sz w:val="36"/>
            <w:szCs w:val="36"/>
            <w:rtl/>
          </w:rPr>
          <w:delText>،</w:delText>
        </w:r>
      </w:del>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w:t>
      </w:r>
      <w:r w:rsidR="004956C9" w:rsidRPr="004C1AFF">
        <w:rPr>
          <w:rFonts w:ascii="Traditional Arabic" w:hAnsi="Traditional Arabic" w:cs="Traditional Arabic"/>
          <w:sz w:val="36"/>
          <w:szCs w:val="36"/>
          <w:rtl/>
        </w:rPr>
        <w:t>أ</w:t>
      </w:r>
      <w:r w:rsidR="00BC4995" w:rsidRPr="004C1AFF">
        <w:rPr>
          <w:rFonts w:ascii="Traditional Arabic" w:hAnsi="Traditional Arabic" w:cs="Traditional Arabic"/>
          <w:sz w:val="36"/>
          <w:szCs w:val="36"/>
          <w:rtl/>
        </w:rPr>
        <w:t>لف</w:t>
      </w:r>
      <w:del w:id="158" w:author="وسام ." w:date="2023-06-25T13:07:00Z">
        <w:r w:rsidR="0005387C" w:rsidDel="008F421F">
          <w:rPr>
            <w:rFonts w:ascii="Traditional Arabic" w:hAnsi="Traditional Arabic" w:cs="Traditional Arabic"/>
            <w:sz w:val="36"/>
            <w:szCs w:val="36"/>
            <w:rtl/>
          </w:rPr>
          <w:delText>،</w:delText>
        </w:r>
      </w:del>
      <w:r w:rsidR="00A54B7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من الهجرة</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6"/>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p>
    <w:p w14:paraId="3D9A04F9" w14:textId="645DA02F" w:rsidR="003C2AD8" w:rsidRPr="004C1AFF" w:rsidRDefault="00BC4995" w:rsidP="00B941F9">
      <w:pPr>
        <w:pStyle w:val="a4"/>
        <w:spacing w:after="60" w:line="276" w:lineRule="auto"/>
        <w:ind w:left="509" w:hanging="509"/>
        <w:jc w:val="lowKashida"/>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۲- </w:t>
      </w:r>
      <w:r w:rsidRPr="004C1AFF">
        <w:rPr>
          <w:rFonts w:ascii="Traditional Arabic" w:hAnsi="Traditional Arabic" w:cs="Traditional Arabic"/>
          <w:sz w:val="36"/>
          <w:szCs w:val="36"/>
          <w:rtl/>
        </w:rPr>
        <w:t>حسن الجبرتي هو</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بدر الدين</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حسن </w:t>
      </w:r>
      <w:proofErr w:type="spellStart"/>
      <w:r w:rsidR="00A54B7C">
        <w:rPr>
          <w:rFonts w:ascii="Traditional Arabic" w:hAnsi="Traditional Arabic" w:cs="Traditional Arabic" w:hint="cs"/>
          <w:sz w:val="36"/>
          <w:szCs w:val="36"/>
          <w:rtl/>
        </w:rPr>
        <w:t>إ</w:t>
      </w:r>
      <w:r w:rsidRPr="004C1AFF">
        <w:rPr>
          <w:rFonts w:ascii="Traditional Arabic" w:hAnsi="Traditional Arabic" w:cs="Traditional Arabic"/>
          <w:sz w:val="36"/>
          <w:szCs w:val="36"/>
          <w:rtl/>
        </w:rPr>
        <w:t>براهیم</w:t>
      </w:r>
      <w:proofErr w:type="spellEnd"/>
      <w:r w:rsidRPr="004C1AFF">
        <w:rPr>
          <w:rFonts w:ascii="Traditional Arabic" w:hAnsi="Traditional Arabic" w:cs="Traditional Arabic"/>
          <w:sz w:val="36"/>
          <w:szCs w:val="36"/>
          <w:rtl/>
        </w:rPr>
        <w:t xml:space="preserve"> </w:t>
      </w:r>
      <w:r w:rsidR="003C6477">
        <w:rPr>
          <w:rFonts w:ascii="Traditional Arabic" w:hAnsi="Traditional Arabic" w:cs="Traditional Arabic"/>
          <w:sz w:val="36"/>
          <w:szCs w:val="36"/>
          <w:rtl/>
        </w:rPr>
        <w:t>بن حسن</w:t>
      </w:r>
      <w:r w:rsidR="00A54B7C">
        <w:rPr>
          <w:rFonts w:ascii="Traditional Arabic" w:hAnsi="Traditional Arabic" w:cs="Traditional Arabic" w:hint="cs"/>
          <w:sz w:val="36"/>
          <w:szCs w:val="36"/>
          <w:rtl/>
        </w:rPr>
        <w:t xml:space="preserve"> </w:t>
      </w:r>
      <w:r w:rsidR="003C6477">
        <w:rPr>
          <w:rFonts w:ascii="Traditional Arabic" w:hAnsi="Traditional Arabic" w:cs="Traditional Arabic"/>
          <w:sz w:val="36"/>
          <w:szCs w:val="36"/>
          <w:rtl/>
        </w:rPr>
        <w:t xml:space="preserve">بن </w:t>
      </w:r>
      <w:r w:rsidR="003C6477" w:rsidRPr="00CE49A4">
        <w:rPr>
          <w:rFonts w:ascii="Traditional Arabic" w:hAnsi="Traditional Arabic" w:cs="Traditional Arabic"/>
          <w:sz w:val="36"/>
          <w:szCs w:val="36"/>
          <w:rtl/>
        </w:rPr>
        <w:t>عل</w:t>
      </w:r>
      <w:r w:rsidR="00CE49A4">
        <w:rPr>
          <w:rFonts w:ascii="Traditional Arabic" w:hAnsi="Traditional Arabic" w:cs="Traditional Arabic" w:hint="cs"/>
          <w:sz w:val="36"/>
          <w:szCs w:val="36"/>
          <w:rtl/>
        </w:rPr>
        <w:t>ي</w:t>
      </w:r>
      <w:r w:rsidR="00A54B7C">
        <w:rPr>
          <w:rFonts w:ascii="Traditional Arabic" w:hAnsi="Traditional Arabic" w:cs="Traditional Arabic" w:hint="cs"/>
          <w:sz w:val="36"/>
          <w:szCs w:val="36"/>
          <w:rtl/>
        </w:rPr>
        <w:t xml:space="preserve"> </w:t>
      </w:r>
      <w:r w:rsidR="003C6477">
        <w:rPr>
          <w:rFonts w:ascii="Traditional Arabic" w:hAnsi="Traditional Arabic" w:cs="Traditional Arabic"/>
          <w:sz w:val="36"/>
          <w:szCs w:val="36"/>
          <w:rtl/>
        </w:rPr>
        <w:t>الزيلعي</w:t>
      </w:r>
      <w:r w:rsidR="00A54B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بن</w:t>
      </w:r>
      <w:r w:rsidR="003C2AD8" w:rsidRPr="004C1AFF">
        <w:rPr>
          <w:rFonts w:ascii="Traditional Arabic" w:hAnsi="Traditional Arabic" w:cs="Traditional Arabic"/>
          <w:sz w:val="36"/>
          <w:szCs w:val="36"/>
          <w:rtl/>
        </w:rPr>
        <w:t xml:space="preserve"> </w:t>
      </w:r>
      <w:r w:rsidR="003C6477">
        <w:rPr>
          <w:rFonts w:ascii="Traditional Arabic" w:hAnsi="Traditional Arabic" w:cs="Traditional Arabic"/>
          <w:sz w:val="36"/>
          <w:szCs w:val="36"/>
          <w:rtl/>
        </w:rPr>
        <w:t>محمد</w:t>
      </w:r>
      <w:r w:rsidR="00A54B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بن عبد الرحمن</w:t>
      </w:r>
      <w:ins w:id="159" w:author="وسام ." w:date="2023-06-25T13:07:00Z">
        <w:r w:rsidR="008F421F">
          <w:rPr>
            <w:rFonts w:ascii="Traditional Arabic" w:hAnsi="Traditional Arabic" w:cs="Traditional Arabic" w:hint="cs"/>
            <w:sz w:val="36"/>
            <w:szCs w:val="36"/>
            <w:rtl/>
          </w:rPr>
          <w:t xml:space="preserve"> </w:t>
        </w:r>
      </w:ins>
      <w:del w:id="160" w:author="وسام ." w:date="2023-06-25T13:07:00Z">
        <w:r w:rsidR="0005387C" w:rsidDel="008F421F">
          <w:rPr>
            <w:rFonts w:ascii="Traditional Arabic" w:hAnsi="Traditional Arabic" w:cs="Traditional Arabic"/>
            <w:sz w:val="36"/>
            <w:szCs w:val="36"/>
            <w:rtl/>
          </w:rPr>
          <w:delText>،</w:delText>
        </w:r>
        <w:r w:rsidR="00A54B7C" w:rsidDel="008F421F">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الزيلعي</w:t>
      </w:r>
      <w:ins w:id="161" w:author="وسام ." w:date="2023-06-25T13:07:00Z">
        <w:r w:rsidR="008F421F">
          <w:rPr>
            <w:rFonts w:ascii="Traditional Arabic" w:hAnsi="Traditional Arabic" w:cs="Traditional Arabic" w:hint="cs"/>
            <w:sz w:val="36"/>
            <w:szCs w:val="36"/>
            <w:rtl/>
          </w:rPr>
          <w:t xml:space="preserve"> </w:t>
        </w:r>
      </w:ins>
      <w:del w:id="162" w:author="وسام ." w:date="2023-06-25T13:07:00Z">
        <w:r w:rsidR="0005387C" w:rsidDel="008F421F">
          <w:rPr>
            <w:rFonts w:ascii="Traditional Arabic" w:hAnsi="Traditional Arabic" w:cs="Traditional Arabic"/>
            <w:sz w:val="36"/>
            <w:szCs w:val="36"/>
            <w:rtl/>
          </w:rPr>
          <w:delText>،</w:delText>
        </w:r>
        <w:r w:rsidR="00A54B7C" w:rsidDel="008F421F">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الجبرتي</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العقيلي</w:t>
      </w:r>
      <w:del w:id="163" w:author="وسام ." w:date="2023-06-25T13:07:00Z">
        <w:r w:rsidR="0005387C" w:rsidDel="008F421F">
          <w:rPr>
            <w:rFonts w:ascii="Traditional Arabic" w:hAnsi="Traditional Arabic" w:cs="Traditional Arabic"/>
            <w:sz w:val="36"/>
            <w:szCs w:val="36"/>
            <w:rtl/>
          </w:rPr>
          <w:delText>،</w:delText>
        </w:r>
      </w:del>
      <w:r w:rsidR="00A54B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الحنفي</w:t>
      </w:r>
      <w:del w:id="164" w:author="وسام ." w:date="2023-06-25T13:07:00Z">
        <w:r w:rsidR="0005387C" w:rsidDel="008F421F">
          <w:rPr>
            <w:rFonts w:ascii="Traditional Arabic" w:hAnsi="Traditional Arabic" w:cs="Traditional Arabic"/>
            <w:sz w:val="36"/>
            <w:szCs w:val="36"/>
            <w:rtl/>
          </w:rPr>
          <w:delText>،</w:delText>
        </w:r>
      </w:del>
      <w:r w:rsidR="00A54B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المصري</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فقيه</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له علم بالفلك</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003C6477">
        <w:rPr>
          <w:rFonts w:ascii="Traditional Arabic" w:hAnsi="Traditional Arabic" w:cs="Traditional Arabic"/>
          <w:sz w:val="36"/>
          <w:szCs w:val="36"/>
          <w:rtl/>
        </w:rPr>
        <w:t>والهندسة</w:t>
      </w:r>
      <w:r w:rsidR="0005387C">
        <w:rPr>
          <w:rFonts w:ascii="Traditional Arabic" w:hAnsi="Traditional Arabic" w:cs="Traditional Arabic"/>
          <w:sz w:val="36"/>
          <w:szCs w:val="36"/>
          <w:rtl/>
        </w:rPr>
        <w:t>،</w:t>
      </w:r>
      <w:r w:rsidR="003C6477">
        <w:rPr>
          <w:rFonts w:ascii="Traditional Arabic" w:hAnsi="Traditional Arabic" w:cs="Traditional Arabic"/>
          <w:sz w:val="36"/>
          <w:szCs w:val="36"/>
          <w:rtl/>
        </w:rPr>
        <w:t xml:space="preserve"> له نحو </w:t>
      </w:r>
      <w:proofErr w:type="spellStart"/>
      <w:r w:rsidR="003C6477">
        <w:rPr>
          <w:rFonts w:ascii="Traditional Arabic" w:hAnsi="Traditional Arabic" w:cs="Traditional Arabic"/>
          <w:sz w:val="36"/>
          <w:szCs w:val="36"/>
          <w:rtl/>
        </w:rPr>
        <w:t>عشرین</w:t>
      </w:r>
      <w:proofErr w:type="spellEnd"/>
      <w:r w:rsidR="003C6477">
        <w:rPr>
          <w:rFonts w:ascii="Traditional Arabic" w:hAnsi="Traditional Arabic" w:cs="Traditional Arabic"/>
          <w:sz w:val="36"/>
          <w:szCs w:val="36"/>
          <w:rtl/>
        </w:rPr>
        <w:t xml:space="preserve"> رسالة</w:t>
      </w:r>
      <w:r w:rsidR="0005387C">
        <w:rPr>
          <w:rFonts w:ascii="Traditional Arabic" w:hAnsi="Traditional Arabic" w:cs="Traditional Arabic" w:hint="cs"/>
          <w:sz w:val="36"/>
          <w:szCs w:val="36"/>
          <w:rtl/>
        </w:rPr>
        <w:t>:</w:t>
      </w:r>
      <w:r w:rsidR="00A54B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الفقه</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والفلك</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والمواقیت</w:t>
      </w:r>
      <w:proofErr w:type="spellEnd"/>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والموازين</w:t>
      </w:r>
      <w:r w:rsidR="0005387C">
        <w:rPr>
          <w:rFonts w:ascii="Traditional Arabic" w:hAnsi="Traditional Arabic" w:cs="Traditional Arabic"/>
          <w:sz w:val="36"/>
          <w:szCs w:val="36"/>
          <w:rtl/>
        </w:rPr>
        <w:t>،</w:t>
      </w:r>
      <w:r w:rsidR="00A54B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وغيرها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58BDAB08" w14:textId="77777777"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يقول عنه الأمير الكبير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6516AA">
        <w:rPr>
          <w:rFonts w:ascii="Traditional Arabic" w:hAnsi="Traditional Arabic" w:cs="Traditional Arabic" w:hint="cs"/>
          <w:sz w:val="36"/>
          <w:szCs w:val="36"/>
          <w:rtl/>
        </w:rPr>
        <w:t>"</w:t>
      </w:r>
      <w:r w:rsidRPr="004C1AFF">
        <w:rPr>
          <w:rFonts w:ascii="Traditional Arabic" w:hAnsi="Traditional Arabic" w:cs="Traditional Arabic"/>
          <w:sz w:val="36"/>
          <w:szCs w:val="36"/>
          <w:rtl/>
        </w:rPr>
        <w:t>حضرت عليه مجالس</w:t>
      </w:r>
      <w:del w:id="165" w:author="وسام ." w:date="2023-06-25T13:07:00Z">
        <w:r w:rsidR="0005387C" w:rsidDel="008F421F">
          <w:rPr>
            <w:rFonts w:ascii="Traditional Arabic" w:hAnsi="Traditional Arabic" w:cs="Traditional Arabic"/>
            <w:sz w:val="36"/>
            <w:szCs w:val="36"/>
            <w:rtl/>
          </w:rPr>
          <w:delText>،</w:delText>
        </w:r>
      </w:del>
      <w:r w:rsidR="006516A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فقه الحنفية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وعنده </w:t>
      </w:r>
      <w:r w:rsidR="006516A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رحمه الله</w:t>
      </w:r>
      <w:r w:rsidR="006516A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 كان اشتغالنا بالعلوم الحكيمة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كالهندسة</w:t>
      </w:r>
      <w:r w:rsidR="0005387C">
        <w:rPr>
          <w:rFonts w:ascii="Traditional Arabic" w:hAnsi="Traditional Arabic" w:cs="Traditional Arabic"/>
          <w:sz w:val="36"/>
          <w:szCs w:val="36"/>
          <w:rtl/>
        </w:rPr>
        <w:t>،</w:t>
      </w:r>
      <w:r w:rsidR="006516A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والهيئة</w:t>
      </w:r>
      <w:r w:rsidR="0005387C">
        <w:rPr>
          <w:rFonts w:ascii="Traditional Arabic" w:hAnsi="Traditional Arabic" w:cs="Traditional Arabic"/>
          <w:sz w:val="36"/>
          <w:szCs w:val="36"/>
          <w:rtl/>
        </w:rPr>
        <w:t>،</w:t>
      </w:r>
      <w:r w:rsidR="006516A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والميقات</w:t>
      </w:r>
      <w:r w:rsidR="0005387C">
        <w:rPr>
          <w:rFonts w:ascii="Traditional Arabic" w:hAnsi="Traditional Arabic" w:cs="Traditional Arabic"/>
          <w:sz w:val="36"/>
          <w:szCs w:val="36"/>
          <w:rtl/>
        </w:rPr>
        <w:t>،</w:t>
      </w:r>
      <w:r w:rsidR="004A1CEA">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والأوفاق</w:t>
      </w:r>
      <w:proofErr w:type="spellEnd"/>
      <w:r w:rsidR="0005387C">
        <w:rPr>
          <w:rFonts w:ascii="Traditional Arabic" w:hAnsi="Traditional Arabic" w:cs="Traditional Arabic"/>
          <w:sz w:val="36"/>
          <w:szCs w:val="36"/>
          <w:rtl/>
        </w:rPr>
        <w:t>،</w:t>
      </w:r>
      <w:r w:rsidR="004A1CE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وغير ذلك</w:t>
      </w:r>
      <w:r w:rsidR="004A1CEA">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7"/>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w:t>
      </w:r>
    </w:p>
    <w:p w14:paraId="7F57454B" w14:textId="77777777" w:rsidR="005D49B2" w:rsidRPr="004C1AFF" w:rsidRDefault="00BC4995" w:rsidP="00882F6E">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توفي </w:t>
      </w:r>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رحمه الله </w:t>
      </w:r>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سنة ثمان</w:t>
      </w:r>
      <w:r w:rsidR="0005387C">
        <w:rPr>
          <w:rFonts w:ascii="Traditional Arabic" w:hAnsi="Traditional Arabic" w:cs="Traditional Arabic"/>
          <w:sz w:val="36"/>
          <w:szCs w:val="36"/>
          <w:rtl/>
        </w:rPr>
        <w:t>،</w:t>
      </w:r>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وثمانين</w:t>
      </w:r>
      <w:r w:rsidR="0005387C">
        <w:rPr>
          <w:rFonts w:ascii="Traditional Arabic" w:hAnsi="Traditional Arabic" w:cs="Traditional Arabic"/>
          <w:sz w:val="36"/>
          <w:szCs w:val="36"/>
          <w:rtl/>
        </w:rPr>
        <w:t>،</w:t>
      </w:r>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ومائة</w:t>
      </w:r>
      <w:r w:rsidR="0005387C">
        <w:rPr>
          <w:rFonts w:ascii="Traditional Arabic" w:hAnsi="Traditional Arabic" w:cs="Traditional Arabic"/>
          <w:sz w:val="36"/>
          <w:szCs w:val="36"/>
          <w:rtl/>
        </w:rPr>
        <w:t>،</w:t>
      </w:r>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w:t>
      </w:r>
      <w:r w:rsidR="006D440B">
        <w:rPr>
          <w:rFonts w:ascii="Traditional Arabic" w:hAnsi="Traditional Arabic" w:cs="Traditional Arabic" w:hint="cs"/>
          <w:sz w:val="36"/>
          <w:szCs w:val="36"/>
          <w:rtl/>
        </w:rPr>
        <w:t>أ</w:t>
      </w:r>
      <w:r w:rsidRPr="004C1AFF">
        <w:rPr>
          <w:rFonts w:ascii="Traditional Arabic" w:hAnsi="Traditional Arabic" w:cs="Traditional Arabic"/>
          <w:sz w:val="36"/>
          <w:szCs w:val="36"/>
          <w:rtl/>
        </w:rPr>
        <w:t xml:space="preserve">لف من الهجرة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8"/>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w:t>
      </w:r>
    </w:p>
    <w:p w14:paraId="520A43F5" w14:textId="25357F8C" w:rsidR="005D49B2" w:rsidRPr="004C1AFF" w:rsidRDefault="00BC4995" w:rsidP="0003222B">
      <w:pPr>
        <w:pStyle w:val="a4"/>
        <w:spacing w:after="60" w:line="276" w:lineRule="auto"/>
        <w:ind w:left="509" w:hanging="509"/>
        <w:jc w:val="lowKashida"/>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 ٣- الشيخ علي بن أحمد</w:t>
      </w:r>
      <w:r w:rsidR="0005387C">
        <w:rPr>
          <w:rFonts w:ascii="Traditional Arabic" w:hAnsi="Traditional Arabic" w:cs="Traditional Arabic"/>
          <w:sz w:val="36"/>
          <w:szCs w:val="36"/>
          <w:rtl/>
        </w:rPr>
        <w:t>،</w:t>
      </w:r>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الصعيدي</w:t>
      </w:r>
      <w:del w:id="166" w:author="وسام ." w:date="2023-06-25T13:08:00Z">
        <w:r w:rsidR="0005387C" w:rsidDel="008F421F">
          <w:rPr>
            <w:rFonts w:ascii="Traditional Arabic" w:hAnsi="Traditional Arabic" w:cs="Traditional Arabic"/>
            <w:sz w:val="36"/>
            <w:szCs w:val="36"/>
            <w:rtl/>
          </w:rPr>
          <w:delText>،</w:delText>
        </w:r>
      </w:del>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العدو</w:t>
      </w:r>
      <w:r w:rsidR="0003222B">
        <w:rPr>
          <w:rFonts w:ascii="Traditional Arabic" w:hAnsi="Traditional Arabic" w:cs="Traditional Arabic" w:hint="cs"/>
          <w:sz w:val="36"/>
          <w:szCs w:val="36"/>
          <w:rtl/>
        </w:rPr>
        <w:t>ي</w:t>
      </w:r>
      <w:ins w:id="167" w:author="وسام ." w:date="2023-06-25T13:08:00Z">
        <w:r w:rsidR="008F421F">
          <w:rPr>
            <w:rFonts w:ascii="Traditional Arabic" w:hAnsi="Traditional Arabic" w:cs="Traditional Arabic" w:hint="cs"/>
            <w:sz w:val="36"/>
            <w:szCs w:val="36"/>
            <w:rtl/>
          </w:rPr>
          <w:t xml:space="preserve"> </w:t>
        </w:r>
      </w:ins>
      <w:del w:id="168" w:author="وسام ." w:date="2023-06-25T13:08:00Z">
        <w:r w:rsidR="0005387C" w:rsidDel="008F421F">
          <w:rPr>
            <w:rFonts w:ascii="Traditional Arabic" w:hAnsi="Traditional Arabic" w:cs="Traditional Arabic"/>
            <w:sz w:val="36"/>
            <w:szCs w:val="36"/>
            <w:rtl/>
          </w:rPr>
          <w:delText>،</w:delText>
        </w:r>
        <w:r w:rsidR="006D440B" w:rsidDel="008F421F">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المصر</w:t>
      </w:r>
      <w:r w:rsidR="0003222B">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المالک</w:t>
      </w:r>
      <w:r w:rsidR="0003222B">
        <w:rPr>
          <w:rFonts w:ascii="Traditional Arabic" w:hAnsi="Traditional Arabic" w:cs="Traditional Arabic" w:hint="cs"/>
          <w:sz w:val="36"/>
          <w:szCs w:val="36"/>
          <w:rtl/>
        </w:rPr>
        <w:t>ي</w:t>
      </w:r>
      <w:proofErr w:type="spellEnd"/>
      <w:del w:id="169" w:author="وسام ." w:date="2023-06-25T13:08:00Z">
        <w:r w:rsidR="0005387C" w:rsidDel="008F421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عالم فاضل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زک</w:t>
      </w:r>
      <w:r w:rsidR="0003222B">
        <w:rPr>
          <w:rFonts w:ascii="Traditional Arabic" w:hAnsi="Traditional Arabic" w:cs="Traditional Arabic" w:hint="cs"/>
          <w:sz w:val="36"/>
          <w:szCs w:val="36"/>
          <w:rtl/>
        </w:rPr>
        <w:t>ي</w:t>
      </w:r>
      <w:proofErr w:type="spellEnd"/>
      <w:r w:rsidR="005D49B2"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الأحوال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له حواش</w:t>
      </w:r>
      <w:r w:rsidR="0003222B">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كثيرة</w:t>
      </w:r>
      <w:del w:id="170" w:author="وسام ." w:date="2023-06-25T13:08:00Z">
        <w:r w:rsidR="0005387C" w:rsidDel="008F421F">
          <w:rPr>
            <w:rFonts w:ascii="Traditional Arabic" w:hAnsi="Traditional Arabic" w:cs="Traditional Arabic"/>
            <w:sz w:val="36"/>
            <w:szCs w:val="36"/>
            <w:rtl/>
          </w:rPr>
          <w:delText>،</w:delText>
        </w:r>
      </w:del>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الفقه المالكي</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أول من تولى مشيخة المالكية بالأزهر الشريف</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وكان على قدم السلف</w:t>
      </w:r>
      <w:del w:id="171" w:author="وسام ." w:date="2023-06-25T13:09:00Z">
        <w:r w:rsidR="0005387C" w:rsidDel="008F421F">
          <w:rPr>
            <w:rFonts w:ascii="Traditional Arabic" w:hAnsi="Traditional Arabic" w:cs="Traditional Arabic"/>
            <w:sz w:val="36"/>
            <w:szCs w:val="36"/>
            <w:rtl/>
          </w:rPr>
          <w:delText>،</w:delText>
        </w:r>
      </w:del>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التقوى</w:t>
      </w:r>
      <w:del w:id="172" w:author="وسام ." w:date="2023-06-25T13:09:00Z">
        <w:r w:rsidR="0005387C" w:rsidDel="008F421F">
          <w:rPr>
            <w:rFonts w:ascii="Traditional Arabic" w:hAnsi="Traditional Arabic" w:cs="Traditional Arabic"/>
            <w:sz w:val="36"/>
            <w:szCs w:val="36"/>
            <w:rtl/>
          </w:rPr>
          <w:delText>،</w:delText>
        </w:r>
      </w:del>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ونشر العلم</w:t>
      </w:r>
      <w:ins w:id="173" w:author="وسام ." w:date="2023-06-25T13:09:00Z">
        <w:r w:rsidR="008F421F">
          <w:rPr>
            <w:rFonts w:ascii="Traditional Arabic" w:hAnsi="Traditional Arabic" w:cs="Traditional Arabic" w:hint="cs"/>
            <w:sz w:val="36"/>
            <w:szCs w:val="36"/>
            <w:rtl/>
          </w:rPr>
          <w:t>،</w:t>
        </w:r>
      </w:ins>
      <w:del w:id="174" w:author="وسام ." w:date="2023-06-25T13:09:00Z">
        <w:r w:rsidR="0005387C" w:rsidDel="008F421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أخذ الأمير من علمه</w:t>
      </w:r>
      <w:del w:id="175" w:author="وسام ." w:date="2023-06-25T13:09:00Z">
        <w:r w:rsidR="0005387C" w:rsidDel="008F421F">
          <w:rPr>
            <w:rFonts w:ascii="Traditional Arabic" w:hAnsi="Traditional Arabic" w:cs="Traditional Arabic"/>
            <w:sz w:val="36"/>
            <w:szCs w:val="36"/>
            <w:rtl/>
          </w:rPr>
          <w:delText>،</w:delText>
        </w:r>
      </w:del>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بحظ وافر</w:t>
      </w:r>
      <w:del w:id="176" w:author="وسام ." w:date="2023-06-25T13:09:00Z">
        <w:r w:rsidR="0005387C" w:rsidDel="008F421F">
          <w:rPr>
            <w:rFonts w:ascii="Traditional Arabic" w:hAnsi="Traditional Arabic" w:cs="Traditional Arabic"/>
            <w:sz w:val="36"/>
            <w:szCs w:val="36"/>
            <w:rtl/>
          </w:rPr>
          <w:delText>،</w:delText>
        </w:r>
      </w:del>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المعقول والمنقول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توفي </w:t>
      </w:r>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رحمه الله </w:t>
      </w:r>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سنة تسع</w:t>
      </w:r>
      <w:r w:rsidR="005D49B2"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وثمانين</w:t>
      </w:r>
      <w:del w:id="177" w:author="وسام ." w:date="2023-06-25T13:09:00Z">
        <w:r w:rsidR="0005387C" w:rsidDel="008F421F">
          <w:rPr>
            <w:rFonts w:ascii="Traditional Arabic" w:hAnsi="Traditional Arabic" w:cs="Traditional Arabic"/>
            <w:sz w:val="36"/>
            <w:szCs w:val="36"/>
            <w:rtl/>
          </w:rPr>
          <w:delText>،</w:delText>
        </w:r>
      </w:del>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ومائة</w:t>
      </w:r>
      <w:del w:id="178" w:author="وسام ." w:date="2023-06-25T13:09:00Z">
        <w:r w:rsidR="0005387C" w:rsidDel="008F421F">
          <w:rPr>
            <w:rFonts w:ascii="Traditional Arabic" w:hAnsi="Traditional Arabic" w:cs="Traditional Arabic"/>
            <w:sz w:val="36"/>
            <w:szCs w:val="36"/>
            <w:rtl/>
          </w:rPr>
          <w:delText>،</w:delText>
        </w:r>
      </w:del>
      <w:r w:rsidR="006D440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وألف من الهجرة</w:t>
      </w:r>
      <w:r w:rsidR="006D440B">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9"/>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6EDDF5A1" w14:textId="5059DC44" w:rsidR="001716D5" w:rsidRPr="004C1AFF" w:rsidRDefault="005D49B2" w:rsidP="0003222B">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rPr>
        <w:t>4</w:t>
      </w:r>
      <w:r w:rsidR="00BC4995" w:rsidRPr="004C1AFF">
        <w:rPr>
          <w:rFonts w:ascii="Traditional Arabic" w:hAnsi="Traditional Arabic" w:cs="Traditional Arabic"/>
          <w:sz w:val="36"/>
          <w:szCs w:val="36"/>
          <w:rtl/>
        </w:rPr>
        <w:t xml:space="preserve">- </w:t>
      </w:r>
      <w:proofErr w:type="gramStart"/>
      <w:r w:rsidR="00BC4995" w:rsidRPr="004C1AFF">
        <w:rPr>
          <w:rFonts w:ascii="Traditional Arabic" w:hAnsi="Traditional Arabic" w:cs="Traditional Arabic"/>
          <w:sz w:val="36"/>
          <w:szCs w:val="36"/>
          <w:rtl/>
        </w:rPr>
        <w:t>عل</w:t>
      </w:r>
      <w:r w:rsidR="0003222B">
        <w:rPr>
          <w:rFonts w:ascii="Traditional Arabic" w:hAnsi="Traditional Arabic" w:cs="Traditional Arabic" w:hint="cs"/>
          <w:sz w:val="36"/>
          <w:szCs w:val="36"/>
          <w:rtl/>
        </w:rPr>
        <w:t>ي</w:t>
      </w:r>
      <w:proofErr w:type="gramEnd"/>
      <w:r w:rsidR="00BC4995" w:rsidRPr="004C1AFF">
        <w:rPr>
          <w:rFonts w:ascii="Traditional Arabic" w:hAnsi="Traditional Arabic" w:cs="Traditional Arabic"/>
          <w:sz w:val="36"/>
          <w:szCs w:val="36"/>
          <w:rtl/>
        </w:rPr>
        <w:t xml:space="preserve"> السقاط وهو</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BC4995" w:rsidRPr="0003222B">
        <w:rPr>
          <w:rFonts w:ascii="Traditional Arabic" w:hAnsi="Traditional Arabic" w:cs="Traditional Arabic"/>
          <w:sz w:val="36"/>
          <w:szCs w:val="36"/>
          <w:rtl/>
        </w:rPr>
        <w:t>عل</w:t>
      </w:r>
      <w:r w:rsidR="0003222B">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 xml:space="preserve"> بن محمد بن </w:t>
      </w:r>
      <w:r w:rsidR="00BC4995" w:rsidRPr="0003222B">
        <w:rPr>
          <w:rFonts w:ascii="Traditional Arabic" w:hAnsi="Traditional Arabic" w:cs="Traditional Arabic"/>
          <w:sz w:val="36"/>
          <w:szCs w:val="36"/>
          <w:rtl/>
        </w:rPr>
        <w:t>عل</w:t>
      </w:r>
      <w:r w:rsidR="0003222B">
        <w:rPr>
          <w:rFonts w:ascii="Traditional Arabic" w:hAnsi="Traditional Arabic" w:cs="Traditional Arabic" w:hint="cs"/>
          <w:sz w:val="36"/>
          <w:szCs w:val="36"/>
          <w:rtl/>
        </w:rPr>
        <w:t>ي</w:t>
      </w:r>
      <w:del w:id="179" w:author="وسام ." w:date="2023-06-25T13:09:00Z">
        <w:r w:rsidR="0005387C" w:rsidDel="008F421F">
          <w:rPr>
            <w:rFonts w:ascii="Traditional Arabic" w:hAnsi="Traditional Arabic" w:cs="Traditional Arabic"/>
            <w:sz w:val="36"/>
            <w:szCs w:val="36"/>
            <w:rtl/>
          </w:rPr>
          <w:delText>،</w:delText>
        </w:r>
      </w:del>
      <w:r w:rsidR="00F40304">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العربي</w:t>
      </w:r>
      <w:ins w:id="180" w:author="وسام ." w:date="2023-06-25T13:09:00Z">
        <w:r w:rsidR="008F421F">
          <w:rPr>
            <w:rFonts w:ascii="Traditional Arabic" w:hAnsi="Traditional Arabic" w:cs="Traditional Arabic" w:hint="cs"/>
            <w:sz w:val="36"/>
            <w:szCs w:val="36"/>
            <w:rtl/>
          </w:rPr>
          <w:t xml:space="preserve">، </w:t>
        </w:r>
      </w:ins>
      <w:del w:id="181" w:author="وسام ." w:date="2023-06-25T13:09:00Z">
        <w:r w:rsidR="0005387C" w:rsidDel="008F421F">
          <w:rPr>
            <w:rFonts w:ascii="Traditional Arabic" w:hAnsi="Traditional Arabic" w:cs="Traditional Arabic"/>
            <w:sz w:val="36"/>
            <w:szCs w:val="36"/>
            <w:rtl/>
          </w:rPr>
          <w:delText>،</w:delText>
        </w:r>
        <w:r w:rsidR="00F40304" w:rsidDel="008F421F">
          <w:rPr>
            <w:rFonts w:ascii="Traditional Arabic" w:hAnsi="Traditional Arabic" w:cs="Traditional Arabic" w:hint="cs"/>
            <w:sz w:val="36"/>
            <w:szCs w:val="36"/>
            <w:rtl/>
          </w:rPr>
          <w:delText xml:space="preserve"> </w:delText>
        </w:r>
      </w:del>
      <w:r w:rsidR="00BC4995" w:rsidRPr="004C1AFF">
        <w:rPr>
          <w:rFonts w:ascii="Traditional Arabic" w:hAnsi="Traditional Arabic" w:cs="Traditional Arabic"/>
          <w:sz w:val="36"/>
          <w:szCs w:val="36"/>
          <w:rtl/>
        </w:rPr>
        <w:t>الشهير بالسقاط</w:t>
      </w:r>
      <w:r w:rsidR="0005387C">
        <w:rPr>
          <w:rFonts w:ascii="Traditional Arabic" w:hAnsi="Traditional Arabic" w:cs="Traditional Arabic"/>
          <w:sz w:val="36"/>
          <w:szCs w:val="36"/>
          <w:rtl/>
        </w:rPr>
        <w:t>،</w:t>
      </w:r>
      <w:r w:rsidR="00F40304">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فقيه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مالک</w:t>
      </w:r>
      <w:r w:rsidR="0003222B">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sidR="00F40304">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مغرب</w:t>
      </w:r>
      <w:r w:rsidR="0003222B">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من أهل فاس</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نزل بمصر</w:t>
      </w:r>
      <w:del w:id="182" w:author="وسام ." w:date="2023-06-25T13:10:00Z">
        <w:r w:rsidR="0005387C" w:rsidDel="008F421F">
          <w:rPr>
            <w:rFonts w:ascii="Traditional Arabic" w:hAnsi="Traditional Arabic" w:cs="Traditional Arabic"/>
            <w:sz w:val="36"/>
            <w:szCs w:val="36"/>
            <w:rtl/>
          </w:rPr>
          <w:delText>،</w:delText>
        </w:r>
      </w:del>
      <w:r w:rsidR="00BC4995" w:rsidRPr="004C1AFF">
        <w:rPr>
          <w:rFonts w:ascii="Traditional Arabic" w:hAnsi="Traditional Arabic" w:cs="Traditional Arabic"/>
          <w:sz w:val="36"/>
          <w:szCs w:val="36"/>
          <w:rtl/>
        </w:rPr>
        <w:t xml:space="preserve"> وتوفي بها</w:t>
      </w:r>
      <w:r w:rsidR="0005387C">
        <w:rPr>
          <w:rFonts w:ascii="Traditional Arabic" w:hAnsi="Traditional Arabic" w:cs="Traditional Arabic"/>
          <w:sz w:val="36"/>
          <w:szCs w:val="36"/>
          <w:rtl/>
        </w:rPr>
        <w:t>،</w:t>
      </w:r>
      <w:r w:rsidR="00F40304">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وجاور بمكة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متکلم</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ناظم</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له أرجوزة في التوحيد</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وفهرست</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قال عنه الأمير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F40304">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حضرت</w:t>
      </w:r>
      <w:r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عليه الموطأ بتمامه</w:t>
      </w:r>
      <w:r w:rsidR="0005387C">
        <w:rPr>
          <w:rFonts w:ascii="Traditional Arabic" w:hAnsi="Traditional Arabic" w:cs="Traditional Arabic"/>
          <w:sz w:val="36"/>
          <w:szCs w:val="36"/>
          <w:rtl/>
        </w:rPr>
        <w:t>،</w:t>
      </w:r>
      <w:r w:rsidR="00F40304">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بمدرسة السلطان الغور</w:t>
      </w:r>
      <w:r w:rsidR="0003222B">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وسمعت منه البخاري</w:t>
      </w:r>
      <w:r w:rsidR="0005387C">
        <w:rPr>
          <w:rFonts w:ascii="Traditional Arabic" w:hAnsi="Traditional Arabic" w:cs="Traditional Arabic"/>
          <w:sz w:val="36"/>
          <w:szCs w:val="36"/>
          <w:rtl/>
        </w:rPr>
        <w:t>:</w:t>
      </w:r>
      <w:r w:rsidR="00595131">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من باب الجنائز</w:t>
      </w:r>
      <w:r w:rsidR="0005387C">
        <w:rPr>
          <w:rFonts w:ascii="Traditional Arabic" w:hAnsi="Traditional Arabic" w:cs="Traditional Arabic"/>
          <w:sz w:val="36"/>
          <w:szCs w:val="36"/>
          <w:rtl/>
        </w:rPr>
        <w:t>،</w:t>
      </w:r>
      <w:r w:rsidR="00595131">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إلى آخر الكتاب</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w:t>
      </w:r>
      <w:r w:rsidR="00BF0C8C">
        <w:rPr>
          <w:rFonts w:ascii="Traditional Arabic" w:hAnsi="Traditional Arabic" w:cs="Traditional Arabic" w:hint="cs"/>
          <w:sz w:val="36"/>
          <w:szCs w:val="36"/>
          <w:rtl/>
        </w:rPr>
        <w:t>ج</w:t>
      </w:r>
      <w:r w:rsidR="00BC4995" w:rsidRPr="004C1AFF">
        <w:rPr>
          <w:rFonts w:ascii="Traditional Arabic" w:hAnsi="Traditional Arabic" w:cs="Traditional Arabic"/>
          <w:sz w:val="36"/>
          <w:szCs w:val="36"/>
          <w:rtl/>
        </w:rPr>
        <w:t>ملة كبيرة من أول مسلم</w:t>
      </w:r>
      <w:r w:rsidR="0005387C">
        <w:rPr>
          <w:rFonts w:ascii="Traditional Arabic" w:hAnsi="Traditional Arabic" w:cs="Traditional Arabic"/>
          <w:sz w:val="36"/>
          <w:szCs w:val="36"/>
          <w:rtl/>
        </w:rPr>
        <w:t>،</w:t>
      </w:r>
      <w:r w:rsidR="00BF0C8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وغير ذلك</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وكتب لي</w:t>
      </w:r>
      <w:r w:rsidR="001716D5"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إجازة</w:t>
      </w:r>
      <w:r w:rsidR="00BF0C8C">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0"/>
      </w:r>
      <w:r w:rsidR="00547095">
        <w:rPr>
          <w:rStyle w:val="a8"/>
          <w:rFonts w:ascii="Traditional Arabic" w:hAnsi="Traditional Arabic" w:cs="Traditional Arabic"/>
          <w:sz w:val="36"/>
          <w:szCs w:val="36"/>
          <w:rtl/>
        </w:rPr>
        <w:t>)</w:t>
      </w:r>
      <w:r w:rsidR="0005387C">
        <w:rPr>
          <w:rStyle w:val="a8"/>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توفي </w:t>
      </w:r>
      <w:r w:rsidR="00BF0C8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رحمه الله </w:t>
      </w:r>
      <w:r w:rsidR="00BF0C8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في سنة</w:t>
      </w:r>
      <w:r w:rsidR="0005387C">
        <w:rPr>
          <w:rFonts w:ascii="Traditional Arabic" w:hAnsi="Traditional Arabic" w:cs="Traditional Arabic" w:hint="cs"/>
          <w:sz w:val="36"/>
          <w:szCs w:val="36"/>
          <w:rtl/>
        </w:rPr>
        <w:t>:</w:t>
      </w:r>
      <w:r w:rsidR="00BF0C8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ثلاث وثمانين</w:t>
      </w:r>
      <w:del w:id="183" w:author="وسام ." w:date="2023-06-25T13:10:00Z">
        <w:r w:rsidR="0005387C" w:rsidDel="008F421F">
          <w:rPr>
            <w:rFonts w:ascii="Traditional Arabic" w:hAnsi="Traditional Arabic" w:cs="Traditional Arabic"/>
            <w:sz w:val="36"/>
            <w:szCs w:val="36"/>
            <w:rtl/>
          </w:rPr>
          <w:delText>،</w:delText>
        </w:r>
      </w:del>
      <w:r w:rsidR="00BF0C8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ومائة</w:t>
      </w:r>
      <w:del w:id="184" w:author="وسام ." w:date="2023-06-25T13:10:00Z">
        <w:r w:rsidR="0005387C" w:rsidDel="008F421F">
          <w:rPr>
            <w:rFonts w:ascii="Traditional Arabic" w:hAnsi="Traditional Arabic" w:cs="Traditional Arabic"/>
            <w:sz w:val="36"/>
            <w:szCs w:val="36"/>
            <w:rtl/>
          </w:rPr>
          <w:delText>،</w:delText>
        </w:r>
      </w:del>
      <w:r w:rsidR="00BF0C8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وألف من الهجرة</w:t>
      </w:r>
      <w:r w:rsidR="00BF0C8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1"/>
      </w:r>
      <w:r w:rsidR="00547095">
        <w:rPr>
          <w:rStyle w:val="a8"/>
          <w:rFonts w:ascii="Traditional Arabic" w:hAnsi="Traditional Arabic" w:cs="Traditional Arabic"/>
          <w:sz w:val="36"/>
          <w:szCs w:val="36"/>
          <w:rtl/>
        </w:rPr>
        <w:t>)</w:t>
      </w:r>
    </w:p>
    <w:p w14:paraId="54250358" w14:textId="70D37136" w:rsidR="001716D5" w:rsidRPr="004C1AFF" w:rsidRDefault="005164BC" w:rsidP="00CD12DA">
      <w:pPr>
        <w:pStyle w:val="a4"/>
        <w:spacing w:after="60" w:line="276" w:lineRule="auto"/>
        <w:ind w:left="509" w:hanging="509"/>
        <w:jc w:val="lowKashida"/>
        <w:rPr>
          <w:rFonts w:ascii="Traditional Arabic" w:hAnsi="Traditional Arabic" w:cs="Traditional Arabic"/>
          <w:sz w:val="36"/>
          <w:szCs w:val="36"/>
          <w:rtl/>
          <w:lang w:bidi="fa-IR"/>
        </w:rPr>
      </w:pPr>
      <w:r>
        <w:rPr>
          <w:rFonts w:ascii="Traditional Arabic" w:hAnsi="Traditional Arabic" w:cs="Traditional Arabic"/>
          <w:sz w:val="36"/>
          <w:szCs w:val="36"/>
          <w:rtl/>
        </w:rPr>
        <w:t>5- محمد</w:t>
      </w:r>
      <w:r w:rsidR="00F5718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بن الحسن</w:t>
      </w:r>
      <w:r w:rsidR="0005387C">
        <w:rPr>
          <w:rFonts w:ascii="Traditional Arabic" w:hAnsi="Traditional Arabic" w:cs="Traditional Arabic"/>
          <w:sz w:val="36"/>
          <w:szCs w:val="36"/>
          <w:rtl/>
        </w:rPr>
        <w:t>،</w:t>
      </w:r>
      <w:r w:rsidR="00F5718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التونسي</w:t>
      </w:r>
      <w:r w:rsidR="0005387C">
        <w:rPr>
          <w:rFonts w:ascii="Traditional Arabic" w:hAnsi="Traditional Arabic" w:cs="Traditional Arabic"/>
          <w:sz w:val="36"/>
          <w:szCs w:val="36"/>
          <w:rtl/>
        </w:rPr>
        <w:t>،</w:t>
      </w:r>
      <w:r w:rsidR="00F5718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المالكي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المعروف </w:t>
      </w:r>
      <w:proofErr w:type="spellStart"/>
      <w:r w:rsidR="00BC4995" w:rsidRPr="004C1AFF">
        <w:rPr>
          <w:rFonts w:ascii="Traditional Arabic" w:hAnsi="Traditional Arabic" w:cs="Traditional Arabic"/>
          <w:sz w:val="36"/>
          <w:szCs w:val="36"/>
          <w:rtl/>
        </w:rPr>
        <w:t>بالبلید</w:t>
      </w:r>
      <w:r w:rsidR="00CD12DA">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عالم بالعربية</w:t>
      </w:r>
      <w:del w:id="185" w:author="وسام ." w:date="2023-06-25T13:10:00Z">
        <w:r w:rsidR="0005387C" w:rsidDel="008F421F">
          <w:rPr>
            <w:rFonts w:ascii="Traditional Arabic" w:hAnsi="Traditional Arabic" w:cs="Traditional Arabic"/>
            <w:sz w:val="36"/>
            <w:szCs w:val="36"/>
            <w:rtl/>
          </w:rPr>
          <w:delText>،</w:delText>
        </w:r>
      </w:del>
      <w:r w:rsidR="00F5718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والتفسير</w:t>
      </w:r>
      <w:ins w:id="186" w:author="وسام ." w:date="2023-06-25T13:10:00Z">
        <w:r w:rsidR="008F421F">
          <w:rPr>
            <w:rFonts w:ascii="Traditional Arabic" w:hAnsi="Traditional Arabic" w:cs="Traditional Arabic" w:hint="cs"/>
            <w:sz w:val="36"/>
            <w:szCs w:val="36"/>
            <w:rtl/>
          </w:rPr>
          <w:t xml:space="preserve"> </w:t>
        </w:r>
      </w:ins>
      <w:del w:id="187" w:author="وسام ." w:date="2023-06-25T13:10:00Z">
        <w:r w:rsidR="0005387C" w:rsidDel="008F421F">
          <w:rPr>
            <w:rFonts w:ascii="Traditional Arabic" w:hAnsi="Traditional Arabic" w:cs="Traditional Arabic"/>
            <w:sz w:val="36"/>
            <w:szCs w:val="36"/>
            <w:rtl/>
          </w:rPr>
          <w:delText>،</w:delText>
        </w:r>
        <w:r w:rsidR="00F57183" w:rsidDel="008F421F">
          <w:rPr>
            <w:rFonts w:ascii="Traditional Arabic" w:hAnsi="Traditional Arabic" w:cs="Traditional Arabic" w:hint="cs"/>
            <w:sz w:val="36"/>
            <w:szCs w:val="36"/>
            <w:rtl/>
          </w:rPr>
          <w:delText xml:space="preserve"> </w:delText>
        </w:r>
      </w:del>
      <w:r w:rsidR="00BC4995" w:rsidRPr="004C1AFF">
        <w:rPr>
          <w:rFonts w:ascii="Traditional Arabic" w:hAnsi="Traditional Arabic" w:cs="Traditional Arabic"/>
          <w:sz w:val="36"/>
          <w:szCs w:val="36"/>
          <w:rtl/>
        </w:rPr>
        <w:t>والقراءات</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سكن القاهرة</w:t>
      </w:r>
      <w:r w:rsidR="0005387C">
        <w:rPr>
          <w:rFonts w:ascii="Traditional Arabic" w:hAnsi="Traditional Arabic" w:cs="Traditional Arabic"/>
          <w:sz w:val="36"/>
          <w:szCs w:val="36"/>
          <w:rtl/>
        </w:rPr>
        <w:t>،</w:t>
      </w:r>
      <w:r w:rsidR="00F5718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وتوفي فيها</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قال عنه صاحب الأعلام</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F57183">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له حواش</w:t>
      </w:r>
      <w:r w:rsidR="00CD12DA">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F5718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وشروح متعددة</w:t>
      </w:r>
      <w:r w:rsidR="0005387C">
        <w:rPr>
          <w:rFonts w:ascii="Traditional Arabic" w:hAnsi="Traditional Arabic" w:cs="Traditional Arabic"/>
          <w:sz w:val="36"/>
          <w:szCs w:val="36"/>
          <w:rtl/>
        </w:rPr>
        <w:t>،</w:t>
      </w:r>
      <w:r w:rsidR="00F5718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في </w:t>
      </w:r>
      <w:r w:rsidR="00BC4995" w:rsidRPr="00CD12DA">
        <w:rPr>
          <w:rFonts w:ascii="Traditional Arabic" w:hAnsi="Traditional Arabic" w:cs="Traditional Arabic"/>
          <w:sz w:val="36"/>
          <w:szCs w:val="36"/>
          <w:rtl/>
        </w:rPr>
        <w:t>الفق</w:t>
      </w:r>
      <w:r w:rsidR="00CD12DA">
        <w:rPr>
          <w:rFonts w:ascii="Traditional Arabic" w:hAnsi="Traditional Arabic" w:cs="Traditional Arabic" w:hint="cs"/>
          <w:sz w:val="36"/>
          <w:szCs w:val="36"/>
          <w:rtl/>
        </w:rPr>
        <w:t>ه</w:t>
      </w:r>
      <w:r w:rsidR="00BC4995" w:rsidRPr="004C1AFF">
        <w:rPr>
          <w:rFonts w:ascii="Traditional Arabic" w:hAnsi="Traditional Arabic" w:cs="Traditional Arabic"/>
          <w:sz w:val="36"/>
          <w:szCs w:val="36"/>
          <w:rtl/>
        </w:rPr>
        <w:t xml:space="preserve"> المالكي</w:t>
      </w:r>
      <w:del w:id="188" w:author="وسام ." w:date="2023-06-25T13:10:00Z">
        <w:r w:rsidR="0005387C" w:rsidDel="008F421F">
          <w:rPr>
            <w:rFonts w:ascii="Traditional Arabic" w:hAnsi="Traditional Arabic" w:cs="Traditional Arabic"/>
            <w:sz w:val="36"/>
            <w:szCs w:val="36"/>
            <w:rtl/>
          </w:rPr>
          <w:delText>،</w:delText>
        </w:r>
      </w:del>
      <w:r w:rsidR="00F5718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واللغة العربية</w:t>
      </w:r>
      <w:ins w:id="189" w:author="وسام ." w:date="2023-06-25T13:10:00Z">
        <w:r w:rsidR="008F421F">
          <w:rPr>
            <w:rFonts w:ascii="Traditional Arabic" w:hAnsi="Traditional Arabic" w:cs="Traditional Arabic" w:hint="cs"/>
            <w:sz w:val="36"/>
            <w:szCs w:val="36"/>
            <w:rtl/>
          </w:rPr>
          <w:t xml:space="preserve"> </w:t>
        </w:r>
      </w:ins>
      <w:del w:id="190" w:author="وسام ." w:date="2023-06-25T13:10:00Z">
        <w:r w:rsidR="0005387C" w:rsidDel="008F421F">
          <w:rPr>
            <w:rFonts w:ascii="Traditional Arabic" w:hAnsi="Traditional Arabic" w:cs="Traditional Arabic"/>
            <w:sz w:val="36"/>
            <w:szCs w:val="36"/>
            <w:rtl/>
          </w:rPr>
          <w:delText>،</w:delText>
        </w:r>
        <w:r w:rsidR="00F57183" w:rsidDel="008F421F">
          <w:rPr>
            <w:rFonts w:ascii="Traditional Arabic" w:hAnsi="Traditional Arabic" w:cs="Traditional Arabic" w:hint="cs"/>
            <w:sz w:val="36"/>
            <w:szCs w:val="36"/>
            <w:rtl/>
          </w:rPr>
          <w:delText xml:space="preserve"> </w:delText>
        </w:r>
      </w:del>
      <w:r w:rsidR="00BC4995" w:rsidRPr="004C1AFF">
        <w:rPr>
          <w:rFonts w:ascii="Traditional Arabic" w:hAnsi="Traditional Arabic" w:cs="Traditional Arabic"/>
          <w:sz w:val="36"/>
          <w:szCs w:val="36"/>
          <w:rtl/>
        </w:rPr>
        <w:t>وغيرها</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توفي </w:t>
      </w:r>
      <w:r w:rsidR="00F5718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رحمه الله </w:t>
      </w:r>
      <w:r w:rsidR="00F5718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في</w:t>
      </w:r>
      <w:r w:rsidR="001716D5"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 xml:space="preserve">سنة </w:t>
      </w:r>
      <w:r w:rsidR="001716D5" w:rsidRPr="004C1AFF">
        <w:rPr>
          <w:rFonts w:ascii="Traditional Arabic" w:hAnsi="Traditional Arabic" w:cs="Traditional Arabic"/>
          <w:sz w:val="36"/>
          <w:szCs w:val="36"/>
          <w:rtl/>
        </w:rPr>
        <w:t>ست وأربعين</w:t>
      </w:r>
      <w:del w:id="191" w:author="وسام ." w:date="2023-06-25T13:10:00Z">
        <w:r w:rsidR="0005387C" w:rsidDel="008F421F">
          <w:rPr>
            <w:rFonts w:ascii="Traditional Arabic" w:hAnsi="Traditional Arabic" w:cs="Traditional Arabic"/>
            <w:sz w:val="36"/>
            <w:szCs w:val="36"/>
            <w:rtl/>
          </w:rPr>
          <w:delText>،</w:delText>
        </w:r>
      </w:del>
      <w:r w:rsidR="00F57183">
        <w:rPr>
          <w:rFonts w:ascii="Traditional Arabic" w:hAnsi="Traditional Arabic" w:cs="Traditional Arabic" w:hint="cs"/>
          <w:sz w:val="36"/>
          <w:szCs w:val="36"/>
          <w:rtl/>
        </w:rPr>
        <w:t xml:space="preserve"> </w:t>
      </w:r>
      <w:r w:rsidR="001716D5" w:rsidRPr="004C1AFF">
        <w:rPr>
          <w:rFonts w:ascii="Traditional Arabic" w:hAnsi="Traditional Arabic" w:cs="Traditional Arabic"/>
          <w:sz w:val="36"/>
          <w:szCs w:val="36"/>
          <w:rtl/>
        </w:rPr>
        <w:t>ومائة</w:t>
      </w:r>
      <w:del w:id="192" w:author="وسام ." w:date="2023-06-25T13:10:00Z">
        <w:r w:rsidR="0005387C" w:rsidDel="008F421F">
          <w:rPr>
            <w:rFonts w:ascii="Traditional Arabic" w:hAnsi="Traditional Arabic" w:cs="Traditional Arabic"/>
            <w:sz w:val="36"/>
            <w:szCs w:val="36"/>
            <w:rtl/>
          </w:rPr>
          <w:delText>،</w:delText>
        </w:r>
      </w:del>
      <w:r w:rsidR="00F57183">
        <w:rPr>
          <w:rFonts w:ascii="Traditional Arabic" w:hAnsi="Traditional Arabic" w:cs="Traditional Arabic" w:hint="cs"/>
          <w:sz w:val="36"/>
          <w:szCs w:val="36"/>
          <w:rtl/>
        </w:rPr>
        <w:t xml:space="preserve"> </w:t>
      </w:r>
      <w:r w:rsidR="001716D5" w:rsidRPr="004C1AFF">
        <w:rPr>
          <w:rFonts w:ascii="Traditional Arabic" w:hAnsi="Traditional Arabic" w:cs="Traditional Arabic"/>
          <w:sz w:val="36"/>
          <w:szCs w:val="36"/>
          <w:rtl/>
        </w:rPr>
        <w:t>وألف من الهجرة</w:t>
      </w:r>
      <w:r w:rsidR="00F57183">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2"/>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p>
    <w:p w14:paraId="2AFE2980" w14:textId="77777777" w:rsidR="001716D5" w:rsidRPr="004C1AFF" w:rsidRDefault="00BC4995" w:rsidP="00882F6E">
      <w:pPr>
        <w:pStyle w:val="a4"/>
        <w:spacing w:after="60" w:line="276" w:lineRule="auto"/>
        <w:rPr>
          <w:rFonts w:ascii="Traditional Arabic" w:hAnsi="Traditional Arabic" w:cs="Traditional Arabic"/>
          <w:b/>
          <w:bCs/>
          <w:sz w:val="36"/>
          <w:szCs w:val="36"/>
          <w:rtl/>
        </w:rPr>
      </w:pPr>
      <w:r w:rsidRPr="004C1AFF">
        <w:rPr>
          <w:rFonts w:ascii="Traditional Arabic" w:hAnsi="Traditional Arabic" w:cs="Traditional Arabic"/>
          <w:b/>
          <w:bCs/>
          <w:sz w:val="36"/>
          <w:szCs w:val="36"/>
          <w:rtl/>
        </w:rPr>
        <w:lastRenderedPageBreak/>
        <w:t xml:space="preserve">مؤلفاته: </w:t>
      </w:r>
    </w:p>
    <w:p w14:paraId="738AE7DE"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صنف الأمير -</w:t>
      </w:r>
      <w:r w:rsidR="009E59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رحمه الله - مؤلفات</w:t>
      </w:r>
      <w:r w:rsidR="0005387C">
        <w:rPr>
          <w:rFonts w:ascii="Traditional Arabic" w:hAnsi="Traditional Arabic" w:cs="Traditional Arabic"/>
          <w:sz w:val="36"/>
          <w:szCs w:val="36"/>
          <w:rtl/>
        </w:rPr>
        <w:t>،</w:t>
      </w:r>
      <w:r w:rsidR="009E595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اشتهرت بأيدي الطلبة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وهي في غاية التحرير</w:t>
      </w:r>
      <w:r w:rsidR="009E595D">
        <w:rPr>
          <w:rFonts w:ascii="Traditional Arabic" w:hAnsi="Traditional Arabic" w:cs="Traditional Arabic" w:hint="cs"/>
          <w:sz w:val="36"/>
          <w:szCs w:val="36"/>
          <w:rtl/>
        </w:rPr>
        <w:t>.</w:t>
      </w:r>
    </w:p>
    <w:p w14:paraId="32EE1DB8" w14:textId="77777777" w:rsidR="00BC4995" w:rsidRPr="004C1AFF" w:rsidRDefault="00BC4995" w:rsidP="00CD12DA">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 xml:space="preserve">قال </w:t>
      </w:r>
      <w:proofErr w:type="spellStart"/>
      <w:r w:rsidRPr="004C1AFF">
        <w:rPr>
          <w:rFonts w:ascii="Traditional Arabic" w:hAnsi="Traditional Arabic" w:cs="Traditional Arabic"/>
          <w:sz w:val="36"/>
          <w:szCs w:val="36"/>
          <w:rtl/>
        </w:rPr>
        <w:t>الزرکل</w:t>
      </w:r>
      <w:r w:rsidR="00CD12DA">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 أكثر </w:t>
      </w:r>
      <w:proofErr w:type="spellStart"/>
      <w:r w:rsidRPr="004C1AFF">
        <w:rPr>
          <w:rFonts w:ascii="Traditional Arabic" w:hAnsi="Traditional Arabic" w:cs="Traditional Arabic"/>
          <w:sz w:val="36"/>
          <w:szCs w:val="36"/>
          <w:rtl/>
        </w:rPr>
        <w:t>کتبه</w:t>
      </w:r>
      <w:proofErr w:type="spellEnd"/>
      <w:r w:rsidRPr="004C1AFF">
        <w:rPr>
          <w:rFonts w:ascii="Traditional Arabic" w:hAnsi="Traditional Arabic" w:cs="Traditional Arabic"/>
          <w:sz w:val="36"/>
          <w:szCs w:val="36"/>
          <w:rtl/>
        </w:rPr>
        <w:t xml:space="preserve"> حواش</w:t>
      </w:r>
      <w:r w:rsidR="00CD12DA">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وشروح".</w:t>
      </w:r>
    </w:p>
    <w:p w14:paraId="73F6EF3C" w14:textId="77777777" w:rsidR="00221273" w:rsidRPr="00CD12DA" w:rsidRDefault="00BC4995" w:rsidP="00882F6E">
      <w:pPr>
        <w:pStyle w:val="a4"/>
        <w:spacing w:after="60" w:line="276" w:lineRule="auto"/>
        <w:rPr>
          <w:rFonts w:ascii="Traditional Arabic" w:hAnsi="Traditional Arabic" w:cs="Traditional Arabic"/>
          <w:b/>
          <w:bCs/>
          <w:sz w:val="36"/>
          <w:szCs w:val="36"/>
          <w:rtl/>
        </w:rPr>
      </w:pPr>
      <w:r w:rsidRPr="00CD12DA">
        <w:rPr>
          <w:rFonts w:ascii="Traditional Arabic" w:hAnsi="Traditional Arabic" w:cs="Traditional Arabic"/>
          <w:b/>
          <w:bCs/>
          <w:sz w:val="36"/>
          <w:szCs w:val="36"/>
          <w:rtl/>
        </w:rPr>
        <w:t xml:space="preserve">وفيما يلي </w:t>
      </w:r>
      <w:r w:rsidR="009E595D" w:rsidRPr="00CD12DA">
        <w:rPr>
          <w:rFonts w:ascii="Traditional Arabic" w:hAnsi="Traditional Arabic" w:cs="Traditional Arabic" w:hint="cs"/>
          <w:b/>
          <w:bCs/>
          <w:sz w:val="36"/>
          <w:szCs w:val="36"/>
          <w:rtl/>
        </w:rPr>
        <w:t>أ</w:t>
      </w:r>
      <w:r w:rsidRPr="00CD12DA">
        <w:rPr>
          <w:rFonts w:ascii="Traditional Arabic" w:hAnsi="Traditional Arabic" w:cs="Traditional Arabic"/>
          <w:b/>
          <w:bCs/>
          <w:sz w:val="36"/>
          <w:szCs w:val="36"/>
          <w:rtl/>
        </w:rPr>
        <w:t>سرد أسماء مؤلفاته</w:t>
      </w:r>
      <w:r w:rsidR="0005387C" w:rsidRPr="00CD12DA">
        <w:rPr>
          <w:rFonts w:ascii="Traditional Arabic" w:hAnsi="Traditional Arabic" w:cs="Traditional Arabic" w:hint="cs"/>
          <w:b/>
          <w:bCs/>
          <w:sz w:val="36"/>
          <w:szCs w:val="36"/>
          <w:rtl/>
        </w:rPr>
        <w:t>،</w:t>
      </w:r>
      <w:r w:rsidRPr="00CD12DA">
        <w:rPr>
          <w:rFonts w:ascii="Traditional Arabic" w:hAnsi="Traditional Arabic" w:cs="Traditional Arabic"/>
          <w:b/>
          <w:bCs/>
          <w:sz w:val="36"/>
          <w:szCs w:val="36"/>
          <w:rtl/>
        </w:rPr>
        <w:t xml:space="preserve"> المطبوعة</w:t>
      </w:r>
      <w:r w:rsidR="0005387C" w:rsidRPr="00CD12DA">
        <w:rPr>
          <w:rFonts w:ascii="Traditional Arabic" w:hAnsi="Traditional Arabic" w:cs="Traditional Arabic"/>
          <w:b/>
          <w:bCs/>
          <w:sz w:val="36"/>
          <w:szCs w:val="36"/>
          <w:rtl/>
        </w:rPr>
        <w:t>،</w:t>
      </w:r>
      <w:r w:rsidR="009E595D" w:rsidRPr="00CD12DA">
        <w:rPr>
          <w:rFonts w:ascii="Traditional Arabic" w:hAnsi="Traditional Arabic" w:cs="Traditional Arabic" w:hint="cs"/>
          <w:b/>
          <w:bCs/>
          <w:sz w:val="36"/>
          <w:szCs w:val="36"/>
          <w:rtl/>
        </w:rPr>
        <w:t xml:space="preserve"> </w:t>
      </w:r>
      <w:r w:rsidRPr="00CD12DA">
        <w:rPr>
          <w:rFonts w:ascii="Traditional Arabic" w:hAnsi="Traditional Arabic" w:cs="Traditional Arabic"/>
          <w:b/>
          <w:bCs/>
          <w:sz w:val="36"/>
          <w:szCs w:val="36"/>
          <w:rtl/>
        </w:rPr>
        <w:t>والمخطوطة</w:t>
      </w:r>
      <w:r w:rsidR="0005387C" w:rsidRPr="00CD12DA">
        <w:rPr>
          <w:rFonts w:ascii="Traditional Arabic" w:hAnsi="Traditional Arabic" w:cs="Traditional Arabic"/>
          <w:b/>
          <w:bCs/>
          <w:sz w:val="36"/>
          <w:szCs w:val="36"/>
          <w:rtl/>
        </w:rPr>
        <w:t>:</w:t>
      </w:r>
      <w:r w:rsidRPr="00CD12DA">
        <w:rPr>
          <w:rFonts w:ascii="Traditional Arabic" w:hAnsi="Traditional Arabic" w:cs="Traditional Arabic"/>
          <w:b/>
          <w:bCs/>
          <w:sz w:val="36"/>
          <w:szCs w:val="36"/>
          <w:rtl/>
        </w:rPr>
        <w:t xml:space="preserve"> </w:t>
      </w:r>
    </w:p>
    <w:p w14:paraId="6344D75E" w14:textId="77777777" w:rsidR="00221273" w:rsidRPr="004C1AFF" w:rsidRDefault="00221273" w:rsidP="00882F6E">
      <w:pPr>
        <w:pStyle w:val="a4"/>
        <w:spacing w:after="60" w:line="276" w:lineRule="auto"/>
        <w:rPr>
          <w:rFonts w:ascii="Traditional Arabic" w:hAnsi="Traditional Arabic" w:cs="Traditional Arabic"/>
          <w:b/>
          <w:bCs/>
          <w:sz w:val="36"/>
          <w:szCs w:val="36"/>
          <w:rtl/>
        </w:rPr>
      </w:pPr>
      <w:r w:rsidRPr="004C1AFF">
        <w:rPr>
          <w:rFonts w:ascii="Traditional Arabic" w:hAnsi="Traditional Arabic" w:cs="Traditional Arabic"/>
          <w:b/>
          <w:bCs/>
          <w:sz w:val="36"/>
          <w:szCs w:val="36"/>
          <w:rtl/>
        </w:rPr>
        <w:t>(أ)</w:t>
      </w:r>
      <w:r w:rsidR="00BC4995" w:rsidRPr="004C1AFF">
        <w:rPr>
          <w:rFonts w:ascii="Traditional Arabic" w:hAnsi="Traditional Arabic" w:cs="Traditional Arabic"/>
          <w:b/>
          <w:bCs/>
          <w:sz w:val="36"/>
          <w:szCs w:val="36"/>
          <w:rtl/>
        </w:rPr>
        <w:t xml:space="preserve"> المطبوعة</w:t>
      </w:r>
      <w:r w:rsidR="00BC1D10">
        <w:rPr>
          <w:rFonts w:ascii="Traditional Arabic" w:hAnsi="Traditional Arabic" w:cs="Traditional Arabic" w:hint="cs"/>
          <w:b/>
          <w:bCs/>
          <w:sz w:val="36"/>
          <w:szCs w:val="36"/>
          <w:rtl/>
        </w:rPr>
        <w:t>:</w:t>
      </w:r>
    </w:p>
    <w:p w14:paraId="630713AD" w14:textId="77777777" w:rsidR="00221273" w:rsidRPr="004C1AFF" w:rsidRDefault="00BC4995" w:rsidP="00CD12DA">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1- </w:t>
      </w:r>
      <w:r w:rsidR="00E366E2">
        <w:rPr>
          <w:rFonts w:ascii="Traditional Arabic" w:hAnsi="Traditional Arabic" w:cs="Traditional Arabic" w:hint="cs"/>
          <w:sz w:val="36"/>
          <w:szCs w:val="36"/>
          <w:rtl/>
        </w:rPr>
        <w:t>"</w:t>
      </w:r>
      <w:r w:rsidR="00CD12DA">
        <w:rPr>
          <w:rFonts w:ascii="Traditional Arabic" w:hAnsi="Traditional Arabic" w:cs="Traditional Arabic" w:hint="cs"/>
          <w:sz w:val="36"/>
          <w:szCs w:val="36"/>
          <w:rtl/>
        </w:rPr>
        <w:t>إتحاف</w:t>
      </w:r>
      <w:r w:rsidRPr="004C1AFF">
        <w:rPr>
          <w:rFonts w:ascii="Traditional Arabic" w:hAnsi="Traditional Arabic" w:cs="Traditional Arabic"/>
          <w:sz w:val="36"/>
          <w:szCs w:val="36"/>
          <w:rtl/>
        </w:rPr>
        <w:t xml:space="preserve"> الأنس</w:t>
      </w:r>
      <w:r w:rsidR="0005387C">
        <w:rPr>
          <w:rFonts w:ascii="Traditional Arabic" w:hAnsi="Traditional Arabic" w:cs="Traditional Arabic"/>
          <w:sz w:val="36"/>
          <w:szCs w:val="36"/>
          <w:rtl/>
        </w:rPr>
        <w:t>،</w:t>
      </w:r>
      <w:r w:rsidR="0033001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العلمية واسم الجنس</w:t>
      </w:r>
      <w:r w:rsidR="00E366E2">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(نحو) طبع </w:t>
      </w:r>
      <w:r w:rsidR="00205C4C">
        <w:rPr>
          <w:rFonts w:ascii="Traditional Arabic" w:hAnsi="Traditional Arabic" w:cs="Traditional Arabic" w:hint="cs"/>
          <w:sz w:val="36"/>
          <w:szCs w:val="36"/>
          <w:rtl/>
        </w:rPr>
        <w:t xml:space="preserve">في </w:t>
      </w:r>
      <w:r w:rsidRPr="004C1AFF">
        <w:rPr>
          <w:rFonts w:ascii="Traditional Arabic" w:hAnsi="Traditional Arabic" w:cs="Traditional Arabic"/>
          <w:sz w:val="36"/>
          <w:szCs w:val="36"/>
          <w:rtl/>
        </w:rPr>
        <w:t xml:space="preserve">دمشق </w:t>
      </w:r>
      <w:r w:rsidRPr="004C1AFF">
        <w:rPr>
          <w:rFonts w:ascii="Traditional Arabic" w:hAnsi="Traditional Arabic" w:cs="Traditional Arabic"/>
          <w:sz w:val="36"/>
          <w:szCs w:val="36"/>
          <w:rtl/>
          <w:lang w:bidi="fa-IR"/>
        </w:rPr>
        <w:t>۱۳۰۲</w:t>
      </w:r>
      <w:r w:rsidRPr="004C1AFF">
        <w:rPr>
          <w:rFonts w:ascii="Traditional Arabic" w:hAnsi="Traditional Arabic" w:cs="Traditional Arabic"/>
          <w:sz w:val="36"/>
          <w:szCs w:val="36"/>
          <w:rtl/>
        </w:rPr>
        <w:t>ه</w:t>
      </w:r>
      <w:r w:rsidR="0005387C">
        <w:rPr>
          <w:rFonts w:ascii="Traditional Arabic" w:hAnsi="Traditional Arabic" w:cs="Traditional Arabic" w:hint="cs"/>
          <w:sz w:val="36"/>
          <w:szCs w:val="36"/>
          <w:rtl/>
        </w:rPr>
        <w:t>.</w:t>
      </w:r>
    </w:p>
    <w:p w14:paraId="218ACE95" w14:textId="77777777" w:rsidR="00221273"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۲- </w:t>
      </w:r>
      <w:r w:rsidR="001959F1">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rPr>
        <w:t xml:space="preserve">بهجة الأنس </w:t>
      </w:r>
      <w:proofErr w:type="spellStart"/>
      <w:r w:rsidRPr="004C1AFF">
        <w:rPr>
          <w:rFonts w:ascii="Traditional Arabic" w:hAnsi="Traditional Arabic" w:cs="Traditional Arabic"/>
          <w:sz w:val="36"/>
          <w:szCs w:val="36"/>
          <w:rtl/>
        </w:rPr>
        <w:t>والائتناس</w:t>
      </w:r>
      <w:proofErr w:type="spellEnd"/>
      <w:r w:rsidR="0005387C">
        <w:rPr>
          <w:rFonts w:ascii="Traditional Arabic" w:hAnsi="Traditional Arabic" w:cs="Traditional Arabic"/>
          <w:sz w:val="36"/>
          <w:szCs w:val="36"/>
          <w:rtl/>
        </w:rPr>
        <w:t>،</w:t>
      </w:r>
      <w:r w:rsidR="003F608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شرح زارني المحبوب في رياض ال</w:t>
      </w:r>
      <w:r w:rsidR="003F608B">
        <w:rPr>
          <w:rFonts w:ascii="Traditional Arabic" w:hAnsi="Traditional Arabic" w:cs="Traditional Arabic" w:hint="cs"/>
          <w:sz w:val="36"/>
          <w:szCs w:val="36"/>
          <w:rtl/>
        </w:rPr>
        <w:t>آ</w:t>
      </w:r>
      <w:r w:rsidRPr="004C1AFF">
        <w:rPr>
          <w:rFonts w:ascii="Traditional Arabic" w:hAnsi="Traditional Arabic" w:cs="Traditional Arabic"/>
          <w:sz w:val="36"/>
          <w:szCs w:val="36"/>
          <w:rtl/>
        </w:rPr>
        <w:t>س</w:t>
      </w:r>
      <w:r w:rsidR="001959F1">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طبع في مصر</w:t>
      </w:r>
      <w:r w:rsidR="00221273" w:rsidRPr="004C1AFF">
        <w:rPr>
          <w:rFonts w:ascii="Traditional Arabic" w:hAnsi="Traditional Arabic" w:cs="Traditional Arabic"/>
          <w:sz w:val="36"/>
          <w:szCs w:val="36"/>
          <w:rtl/>
        </w:rPr>
        <w:t>.</w:t>
      </w:r>
    </w:p>
    <w:p w14:paraId="6523F1D5" w14:textId="77777777" w:rsidR="00221273" w:rsidRPr="004C1AFF" w:rsidRDefault="00BC4995" w:rsidP="005D0007">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٣-</w:t>
      </w:r>
      <w:r w:rsidR="00221273" w:rsidRPr="004C1AFF">
        <w:rPr>
          <w:rFonts w:ascii="Traditional Arabic" w:hAnsi="Traditional Arabic" w:cs="Traditional Arabic"/>
          <w:sz w:val="36"/>
          <w:szCs w:val="36"/>
          <w:rtl/>
        </w:rPr>
        <w:t xml:space="preserve"> </w:t>
      </w:r>
      <w:r w:rsidR="001959F1">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حاشية </w:t>
      </w:r>
      <w:r w:rsidRPr="004D0C7B">
        <w:rPr>
          <w:rFonts w:ascii="Traditional Arabic" w:hAnsi="Traditional Arabic" w:cs="Traditional Arabic"/>
          <w:sz w:val="36"/>
          <w:szCs w:val="36"/>
          <w:rtl/>
        </w:rPr>
        <w:t>عل</w:t>
      </w:r>
      <w:r w:rsidR="005D0007">
        <w:rPr>
          <w:rFonts w:ascii="Traditional Arabic" w:hAnsi="Traditional Arabic" w:cs="Traditional Arabic" w:hint="cs"/>
          <w:sz w:val="36"/>
          <w:szCs w:val="36"/>
          <w:rtl/>
        </w:rPr>
        <w:t>ى</w:t>
      </w:r>
      <w:r w:rsidRPr="004D0C7B">
        <w:rPr>
          <w:rFonts w:ascii="Traditional Arabic" w:hAnsi="Traditional Arabic" w:cs="Traditional Arabic"/>
          <w:sz w:val="36"/>
          <w:szCs w:val="36"/>
          <w:rtl/>
        </w:rPr>
        <w:t xml:space="preserve"> </w:t>
      </w:r>
      <w:proofErr w:type="spellStart"/>
      <w:r w:rsidRPr="004D0C7B">
        <w:rPr>
          <w:rFonts w:ascii="Traditional Arabic" w:hAnsi="Traditional Arabic" w:cs="Traditional Arabic"/>
          <w:sz w:val="36"/>
          <w:szCs w:val="36"/>
          <w:rtl/>
        </w:rPr>
        <w:t>شیخ</w:t>
      </w:r>
      <w:proofErr w:type="spellEnd"/>
      <w:r w:rsidRPr="004D0C7B">
        <w:rPr>
          <w:rFonts w:ascii="Traditional Arabic" w:hAnsi="Traditional Arabic" w:cs="Traditional Arabic"/>
          <w:sz w:val="36"/>
          <w:szCs w:val="36"/>
          <w:rtl/>
        </w:rPr>
        <w:t xml:space="preserve"> خالد</w:t>
      </w:r>
      <w:r w:rsidRPr="004C1AFF">
        <w:rPr>
          <w:rFonts w:ascii="Traditional Arabic" w:hAnsi="Traditional Arabic" w:cs="Traditional Arabic"/>
          <w:sz w:val="36"/>
          <w:szCs w:val="36"/>
          <w:rtl/>
        </w:rPr>
        <w:t xml:space="preserve"> على الأزهرية</w:t>
      </w:r>
      <w:r w:rsidR="001959F1">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(نحو) بولاق </w:t>
      </w:r>
      <w:r w:rsidRPr="004C1AFF">
        <w:rPr>
          <w:rFonts w:ascii="Traditional Arabic" w:hAnsi="Traditional Arabic" w:cs="Traditional Arabic"/>
          <w:sz w:val="36"/>
          <w:szCs w:val="36"/>
          <w:rtl/>
          <w:lang w:bidi="fa-IR"/>
        </w:rPr>
        <w:t>۱۲۸</w:t>
      </w:r>
      <w:r w:rsidR="004D0C7B">
        <w:rPr>
          <w:rFonts w:ascii="Traditional Arabic" w:hAnsi="Traditional Arabic" w:cs="Traditional Arabic" w:hint="cs"/>
          <w:sz w:val="36"/>
          <w:szCs w:val="36"/>
          <w:rtl/>
          <w:lang w:bidi="fa-IR"/>
        </w:rPr>
        <w:t>6</w:t>
      </w:r>
      <w:r w:rsidRPr="004C1AFF">
        <w:rPr>
          <w:rFonts w:ascii="Traditional Arabic" w:hAnsi="Traditional Arabic" w:cs="Traditional Arabic"/>
          <w:sz w:val="36"/>
          <w:szCs w:val="36"/>
          <w:rtl/>
        </w:rPr>
        <w:t>ه</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p>
    <w:p w14:paraId="2F017210" w14:textId="77777777" w:rsidR="00221273" w:rsidRPr="004C1AFF" w:rsidRDefault="00221273" w:rsidP="004D0C7B">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4</w:t>
      </w:r>
      <w:r w:rsidR="00BC4995" w:rsidRPr="004C1AFF">
        <w:rPr>
          <w:rFonts w:ascii="Traditional Arabic" w:hAnsi="Traditional Arabic" w:cs="Traditional Arabic"/>
          <w:sz w:val="36"/>
          <w:szCs w:val="36"/>
          <w:rtl/>
        </w:rPr>
        <w:t xml:space="preserve">- </w:t>
      </w:r>
      <w:r w:rsidR="001959F1">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حاشية على شرح ابن هشام</w:t>
      </w:r>
      <w:r w:rsidR="001959F1">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3F608B">
        <w:rPr>
          <w:rFonts w:ascii="Traditional Arabic" w:hAnsi="Traditional Arabic" w:cs="Traditional Arabic" w:hint="cs"/>
          <w:sz w:val="36"/>
          <w:szCs w:val="36"/>
          <w:rtl/>
        </w:rPr>
        <w:t xml:space="preserve"> ل</w:t>
      </w:r>
      <w:r w:rsidR="00BC4995" w:rsidRPr="004C1AFF">
        <w:rPr>
          <w:rFonts w:ascii="Traditional Arabic" w:hAnsi="Traditional Arabic" w:cs="Traditional Arabic"/>
          <w:sz w:val="36"/>
          <w:szCs w:val="36"/>
          <w:rtl/>
        </w:rPr>
        <w:t xml:space="preserve">مختصر الشذور (نحو) طبع </w:t>
      </w:r>
      <w:r w:rsidR="00BC4995" w:rsidRPr="004C1AFF">
        <w:rPr>
          <w:rFonts w:ascii="Traditional Arabic" w:hAnsi="Traditional Arabic" w:cs="Traditional Arabic"/>
          <w:sz w:val="36"/>
          <w:szCs w:val="36"/>
          <w:rtl/>
          <w:lang w:bidi="fa-IR"/>
        </w:rPr>
        <w:t>۱۲۸</w:t>
      </w:r>
      <w:r w:rsidR="004D0C7B">
        <w:rPr>
          <w:rFonts w:ascii="Traditional Arabic" w:hAnsi="Traditional Arabic" w:cs="Traditional Arabic" w:hint="cs"/>
          <w:sz w:val="36"/>
          <w:szCs w:val="36"/>
          <w:rtl/>
          <w:lang w:bidi="fa-IR"/>
        </w:rPr>
        <w:t>5</w:t>
      </w:r>
      <w:r w:rsidR="00BC4995" w:rsidRPr="004C1AFF">
        <w:rPr>
          <w:rFonts w:ascii="Traditional Arabic" w:hAnsi="Traditional Arabic" w:cs="Traditional Arabic"/>
          <w:sz w:val="36"/>
          <w:szCs w:val="36"/>
          <w:rtl/>
        </w:rPr>
        <w:t>ه</w:t>
      </w:r>
      <w:r w:rsidR="0005387C">
        <w:rPr>
          <w:rFonts w:ascii="Traditional Arabic" w:hAnsi="Traditional Arabic" w:cs="Traditional Arabic" w:hint="cs"/>
          <w:sz w:val="36"/>
          <w:szCs w:val="36"/>
          <w:rtl/>
        </w:rPr>
        <w:t>.</w:t>
      </w:r>
    </w:p>
    <w:p w14:paraId="6581A90D" w14:textId="77777777" w:rsidR="00221273"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5- حاشية على</w:t>
      </w:r>
      <w:r w:rsidR="0005387C">
        <w:rPr>
          <w:rFonts w:ascii="Traditional Arabic" w:hAnsi="Traditional Arabic" w:cs="Traditional Arabic"/>
          <w:sz w:val="36"/>
          <w:szCs w:val="36"/>
          <w:rtl/>
        </w:rPr>
        <w:t>:</w:t>
      </w:r>
      <w:r w:rsidR="00E366E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مغني اللبيب عن كتب </w:t>
      </w:r>
      <w:proofErr w:type="spellStart"/>
      <w:r w:rsidRPr="004C1AFF">
        <w:rPr>
          <w:rFonts w:ascii="Traditional Arabic" w:hAnsi="Traditional Arabic" w:cs="Traditional Arabic"/>
          <w:sz w:val="36"/>
          <w:szCs w:val="36"/>
          <w:rtl/>
        </w:rPr>
        <w:t>الأعاريب</w:t>
      </w:r>
      <w:proofErr w:type="spellEnd"/>
      <w:r w:rsidR="00E366E2">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7C4B3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لابن هشام</w:t>
      </w:r>
      <w:r w:rsidR="0005387C">
        <w:rPr>
          <w:rFonts w:ascii="Traditional Arabic" w:hAnsi="Traditional Arabic" w:cs="Traditional Arabic"/>
          <w:sz w:val="36"/>
          <w:szCs w:val="36"/>
          <w:rtl/>
        </w:rPr>
        <w:t>،</w:t>
      </w:r>
      <w:r w:rsidR="007C4B3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طبع </w:t>
      </w:r>
      <w:r w:rsidRPr="004C1AFF">
        <w:rPr>
          <w:rFonts w:ascii="Traditional Arabic" w:hAnsi="Traditional Arabic" w:cs="Traditional Arabic"/>
          <w:sz w:val="36"/>
          <w:szCs w:val="36"/>
          <w:rtl/>
          <w:lang w:bidi="fa-IR"/>
        </w:rPr>
        <w:t>۱۲۹۹</w:t>
      </w:r>
      <w:r w:rsidRPr="004C1AFF">
        <w:rPr>
          <w:rFonts w:ascii="Traditional Arabic" w:hAnsi="Traditional Arabic" w:cs="Traditional Arabic"/>
          <w:sz w:val="36"/>
          <w:szCs w:val="36"/>
          <w:rtl/>
        </w:rPr>
        <w:t>ه.</w:t>
      </w:r>
    </w:p>
    <w:p w14:paraId="3A3F3E60" w14:textId="77777777" w:rsidR="00221273" w:rsidRPr="004C1AFF" w:rsidRDefault="00221273" w:rsidP="005D0007">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6</w:t>
      </w:r>
      <w:r w:rsidR="00BC4995" w:rsidRPr="004C1AFF">
        <w:rPr>
          <w:rFonts w:ascii="Traditional Arabic" w:hAnsi="Traditional Arabic" w:cs="Traditional Arabic"/>
          <w:sz w:val="36"/>
          <w:szCs w:val="36"/>
          <w:rtl/>
        </w:rPr>
        <w:t xml:space="preserve">- </w:t>
      </w:r>
      <w:r w:rsidR="001959F1">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حاشية على </w:t>
      </w:r>
      <w:r w:rsidR="005D0007">
        <w:rPr>
          <w:rFonts w:ascii="Traditional Arabic" w:hAnsi="Traditional Arabic" w:cs="Traditional Arabic" w:hint="cs"/>
          <w:sz w:val="36"/>
          <w:szCs w:val="36"/>
          <w:rtl/>
        </w:rPr>
        <w:t>إتحاف</w:t>
      </w:r>
      <w:r w:rsidR="00BC4995" w:rsidRPr="004C1AFF">
        <w:rPr>
          <w:rFonts w:ascii="Traditional Arabic" w:hAnsi="Traditional Arabic" w:cs="Traditional Arabic"/>
          <w:sz w:val="36"/>
          <w:szCs w:val="36"/>
          <w:rtl/>
        </w:rPr>
        <w:t xml:space="preserve"> المريد</w:t>
      </w:r>
      <w:r w:rsidR="001959F1">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8B35A4">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شرح الشيخ ع</w:t>
      </w:r>
      <w:r w:rsidR="008B35A4">
        <w:rPr>
          <w:rFonts w:ascii="Traditional Arabic" w:hAnsi="Traditional Arabic" w:cs="Traditional Arabic" w:hint="cs"/>
          <w:sz w:val="36"/>
          <w:szCs w:val="36"/>
          <w:rtl/>
        </w:rPr>
        <w:t>ب</w:t>
      </w:r>
      <w:r w:rsidR="00BC4995" w:rsidRPr="004C1AFF">
        <w:rPr>
          <w:rFonts w:ascii="Traditional Arabic" w:hAnsi="Traditional Arabic" w:cs="Traditional Arabic"/>
          <w:sz w:val="36"/>
          <w:szCs w:val="36"/>
          <w:rtl/>
        </w:rPr>
        <w:t>د السلام اللقان</w:t>
      </w:r>
      <w:r w:rsidR="005D0007">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8B35A4">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طبع بولاق </w:t>
      </w:r>
      <w:r w:rsidR="00BC4995" w:rsidRPr="004C1AFF">
        <w:rPr>
          <w:rFonts w:ascii="Traditional Arabic" w:hAnsi="Traditional Arabic" w:cs="Traditional Arabic"/>
          <w:sz w:val="36"/>
          <w:szCs w:val="36"/>
          <w:rtl/>
          <w:lang w:bidi="fa-IR"/>
        </w:rPr>
        <w:t>۱۲۸۲</w:t>
      </w:r>
      <w:r w:rsidR="00BC4995" w:rsidRPr="004C1AFF">
        <w:rPr>
          <w:rFonts w:ascii="Traditional Arabic" w:hAnsi="Traditional Arabic" w:cs="Traditional Arabic"/>
          <w:sz w:val="36"/>
          <w:szCs w:val="36"/>
          <w:rtl/>
        </w:rPr>
        <w:t>ه</w:t>
      </w:r>
      <w:r w:rsidR="0005387C">
        <w:rPr>
          <w:rFonts w:ascii="Traditional Arabic" w:hAnsi="Traditional Arabic" w:cs="Traditional Arabic"/>
          <w:sz w:val="36"/>
          <w:szCs w:val="36"/>
          <w:rtl/>
        </w:rPr>
        <w:t>.</w:t>
      </w:r>
    </w:p>
    <w:p w14:paraId="2748BCDF" w14:textId="77777777" w:rsidR="00BC4995" w:rsidRPr="004C1AFF" w:rsidRDefault="00BC4995" w:rsidP="005D0007">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lang w:bidi="fa-IR"/>
        </w:rPr>
        <w:t xml:space="preserve">۷- </w:t>
      </w:r>
      <w:r w:rsidR="001959F1">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rPr>
        <w:t xml:space="preserve">حاشية على </w:t>
      </w:r>
      <w:proofErr w:type="spellStart"/>
      <w:r w:rsidRPr="004C1AFF">
        <w:rPr>
          <w:rFonts w:ascii="Traditional Arabic" w:hAnsi="Traditional Arabic" w:cs="Traditional Arabic"/>
          <w:sz w:val="36"/>
          <w:szCs w:val="36"/>
          <w:rtl/>
        </w:rPr>
        <w:t>العشماوية</w:t>
      </w:r>
      <w:proofErr w:type="spellEnd"/>
      <w:r w:rsidR="001959F1">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E366E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لابن </w:t>
      </w:r>
      <w:proofErr w:type="spellStart"/>
      <w:r w:rsidRPr="004C1AFF">
        <w:rPr>
          <w:rFonts w:ascii="Traditional Arabic" w:hAnsi="Traditional Arabic" w:cs="Traditional Arabic"/>
          <w:sz w:val="36"/>
          <w:szCs w:val="36"/>
          <w:rtl/>
        </w:rPr>
        <w:t>الترک</w:t>
      </w:r>
      <w:r w:rsidR="005D0007">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p>
    <w:p w14:paraId="2C82823E" w14:textId="77777777" w:rsidR="00BC4995" w:rsidRPr="004C1AFF" w:rsidRDefault="00BC4995" w:rsidP="00A538B7">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lang w:bidi="fa-IR"/>
        </w:rPr>
        <w:t xml:space="preserve">۸- </w:t>
      </w:r>
      <w:r w:rsidR="00E313EA">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rPr>
        <w:t>حاشية على شرح الملو</w:t>
      </w:r>
      <w:r w:rsidR="00A538B7">
        <w:rPr>
          <w:rFonts w:ascii="Traditional Arabic" w:hAnsi="Traditional Arabic" w:cs="Traditional Arabic" w:hint="cs"/>
          <w:sz w:val="36"/>
          <w:szCs w:val="36"/>
          <w:rtl/>
        </w:rPr>
        <w:t>ي</w:t>
      </w:r>
      <w:r w:rsidR="00E313EA">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E366E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على </w:t>
      </w:r>
      <w:proofErr w:type="spellStart"/>
      <w:r w:rsidRPr="004C1AFF">
        <w:rPr>
          <w:rFonts w:ascii="Traditional Arabic" w:hAnsi="Traditional Arabic" w:cs="Traditional Arabic"/>
          <w:sz w:val="36"/>
          <w:szCs w:val="36"/>
          <w:rtl/>
        </w:rPr>
        <w:t>السمرقندية</w:t>
      </w:r>
      <w:proofErr w:type="spellEnd"/>
      <w:r w:rsidRPr="004C1AFF">
        <w:rPr>
          <w:rFonts w:ascii="Traditional Arabic" w:hAnsi="Traditional Arabic" w:cs="Traditional Arabic"/>
          <w:sz w:val="36"/>
          <w:szCs w:val="36"/>
          <w:rtl/>
        </w:rPr>
        <w:t xml:space="preserve"> في الاستعارات ( بلاغة ) </w:t>
      </w:r>
      <w:r w:rsidRPr="00A538B7">
        <w:rPr>
          <w:rFonts w:ascii="Traditional Arabic" w:hAnsi="Traditional Arabic" w:cs="Traditional Arabic"/>
          <w:sz w:val="36"/>
          <w:szCs w:val="36"/>
          <w:rtl/>
        </w:rPr>
        <w:t>طبع حجر</w:t>
      </w:r>
    </w:p>
    <w:p w14:paraId="25CB4616"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lang w:bidi="fa-IR"/>
        </w:rPr>
        <w:t>۱۲۸۱</w:t>
      </w:r>
      <w:r w:rsidRPr="004C1AFF">
        <w:rPr>
          <w:rFonts w:ascii="Traditional Arabic" w:hAnsi="Traditional Arabic" w:cs="Traditional Arabic"/>
          <w:sz w:val="36"/>
          <w:szCs w:val="36"/>
          <w:rtl/>
        </w:rPr>
        <w:t>ه.</w:t>
      </w:r>
    </w:p>
    <w:p w14:paraId="024C915D" w14:textId="77777777" w:rsidR="00ED7006"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۹- </w:t>
      </w:r>
      <w:r w:rsidR="00E313EA">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rPr>
        <w:t>ضوء الشموع على شرح المجموع</w:t>
      </w:r>
      <w:r w:rsidR="00E313EA">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 فقه مالك ) طبع مصر </w:t>
      </w:r>
      <w:r w:rsidR="00E313EA">
        <w:rPr>
          <w:rFonts w:ascii="Traditional Arabic" w:hAnsi="Traditional Arabic" w:cs="Traditional Arabic" w:hint="cs"/>
          <w:sz w:val="36"/>
          <w:szCs w:val="36"/>
          <w:rtl/>
          <w:lang w:bidi="fa-IR"/>
        </w:rPr>
        <w:t>1304 هـ</w:t>
      </w:r>
    </w:p>
    <w:p w14:paraId="4E714851" w14:textId="77777777" w:rsidR="00ED7006"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۱۰ </w:t>
      </w:r>
      <w:r w:rsidR="00E313EA">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E313EA">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rPr>
        <w:t>الكوكب المنير</w:t>
      </w:r>
      <w:r w:rsidR="00E313EA">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 فقه مالك ) </w:t>
      </w:r>
      <w:r w:rsidRPr="004C1AFF">
        <w:rPr>
          <w:rFonts w:ascii="Traditional Arabic" w:hAnsi="Traditional Arabic" w:cs="Traditional Arabic"/>
          <w:sz w:val="36"/>
          <w:szCs w:val="36"/>
          <w:rtl/>
          <w:lang w:bidi="fa-IR"/>
        </w:rPr>
        <w:t>۱۳۲۱</w:t>
      </w:r>
      <w:r w:rsidRPr="004C1AFF">
        <w:rPr>
          <w:rFonts w:ascii="Traditional Arabic" w:hAnsi="Traditional Arabic" w:cs="Traditional Arabic"/>
          <w:sz w:val="36"/>
          <w:szCs w:val="36"/>
          <w:rtl/>
        </w:rPr>
        <w:t>ه.</w:t>
      </w:r>
    </w:p>
    <w:p w14:paraId="6AF039B8" w14:textId="77777777" w:rsidR="00ED7006" w:rsidRPr="004C1AFF" w:rsidRDefault="00BC4995" w:rsidP="00A538B7">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۱۱- </w:t>
      </w:r>
      <w:r w:rsidR="00E313EA">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rPr>
        <w:t>المجموع مع شرح له</w:t>
      </w:r>
      <w:r w:rsidR="00E313EA">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ويقع في جز</w:t>
      </w:r>
      <w:r w:rsidR="00A538B7">
        <w:rPr>
          <w:rFonts w:ascii="Traditional Arabic" w:hAnsi="Traditional Arabic" w:cs="Traditional Arabic" w:hint="cs"/>
          <w:sz w:val="36"/>
          <w:szCs w:val="36"/>
          <w:rtl/>
        </w:rPr>
        <w:t>أ</w:t>
      </w:r>
      <w:r w:rsidRPr="004C1AFF">
        <w:rPr>
          <w:rFonts w:ascii="Traditional Arabic" w:hAnsi="Traditional Arabic" w:cs="Traditional Arabic"/>
          <w:sz w:val="36"/>
          <w:szCs w:val="36"/>
          <w:rtl/>
        </w:rPr>
        <w:t>ين</w:t>
      </w:r>
      <w:r w:rsidR="0005387C">
        <w:rPr>
          <w:rFonts w:ascii="Traditional Arabic" w:hAnsi="Traditional Arabic" w:cs="Traditional Arabic" w:hint="cs"/>
          <w:sz w:val="36"/>
          <w:szCs w:val="36"/>
          <w:rtl/>
        </w:rPr>
        <w:t>،</w:t>
      </w:r>
      <w:r w:rsidR="00E313E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 </w:t>
      </w:r>
      <w:r w:rsidR="00E313EA">
        <w:rPr>
          <w:rFonts w:ascii="Traditional Arabic" w:hAnsi="Traditional Arabic" w:cs="Traditional Arabic" w:hint="cs"/>
          <w:sz w:val="36"/>
          <w:szCs w:val="36"/>
          <w:rtl/>
          <w:lang w:bidi="fa-IR"/>
        </w:rPr>
        <w:t>1304 هـ</w:t>
      </w:r>
      <w:r w:rsidRPr="004C1AFF">
        <w:rPr>
          <w:rFonts w:ascii="Traditional Arabic" w:hAnsi="Traditional Arabic" w:cs="Traditional Arabic"/>
          <w:sz w:val="36"/>
          <w:szCs w:val="36"/>
          <w:rtl/>
        </w:rPr>
        <w:t>.</w:t>
      </w:r>
    </w:p>
    <w:p w14:paraId="1CE34713" w14:textId="77777777" w:rsidR="00ED7006" w:rsidRPr="004C1AFF" w:rsidRDefault="00BC4995" w:rsidP="006D1AFF">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۱۲- </w:t>
      </w:r>
      <w:r w:rsidR="00BF5A5C">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rPr>
        <w:t>مطلع النيرين</w:t>
      </w:r>
      <w:r w:rsidR="00BF5A5C">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BF5A5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ويليه</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6410BC">
        <w:rPr>
          <w:rFonts w:ascii="Traditional Arabic" w:hAnsi="Traditional Arabic" w:cs="Traditional Arabic" w:hint="cs"/>
          <w:sz w:val="36"/>
          <w:szCs w:val="36"/>
          <w:rtl/>
        </w:rPr>
        <w:t>"</w:t>
      </w:r>
      <w:r w:rsidRPr="004C1AFF">
        <w:rPr>
          <w:rFonts w:ascii="Traditional Arabic" w:hAnsi="Traditional Arabic" w:cs="Traditional Arabic"/>
          <w:sz w:val="36"/>
          <w:szCs w:val="36"/>
          <w:rtl/>
        </w:rPr>
        <w:t>الدرة الفريدة على ا</w:t>
      </w:r>
      <w:r w:rsidR="006A35A4" w:rsidRPr="004C1AFF">
        <w:rPr>
          <w:rFonts w:ascii="Traditional Arabic" w:hAnsi="Traditional Arabic" w:cs="Traditional Arabic"/>
          <w:sz w:val="36"/>
          <w:szCs w:val="36"/>
          <w:rtl/>
        </w:rPr>
        <w:t>لكلمات التوحيدية</w:t>
      </w:r>
      <w:r w:rsidR="006410BC">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6410BC">
        <w:rPr>
          <w:rFonts w:ascii="Traditional Arabic" w:hAnsi="Traditional Arabic" w:cs="Traditional Arabic" w:hint="cs"/>
          <w:sz w:val="36"/>
          <w:szCs w:val="36"/>
          <w:rtl/>
        </w:rPr>
        <w:t xml:space="preserve"> </w:t>
      </w:r>
      <w:r w:rsidR="006A35A4" w:rsidRPr="004C1AFF">
        <w:rPr>
          <w:rFonts w:ascii="Traditional Arabic" w:hAnsi="Traditional Arabic" w:cs="Traditional Arabic"/>
          <w:sz w:val="36"/>
          <w:szCs w:val="36"/>
          <w:rtl/>
        </w:rPr>
        <w:t>لعل</w:t>
      </w:r>
      <w:r w:rsidR="006D1AFF">
        <w:rPr>
          <w:rFonts w:ascii="Traditional Arabic" w:hAnsi="Traditional Arabic" w:cs="Traditional Arabic" w:hint="cs"/>
          <w:sz w:val="36"/>
          <w:szCs w:val="36"/>
          <w:rtl/>
        </w:rPr>
        <w:t>ي</w:t>
      </w:r>
      <w:r w:rsidR="006A35A4" w:rsidRPr="004C1AFF">
        <w:rPr>
          <w:rFonts w:ascii="Traditional Arabic" w:hAnsi="Traditional Arabic" w:cs="Traditional Arabic"/>
          <w:sz w:val="36"/>
          <w:szCs w:val="36"/>
          <w:rtl/>
        </w:rPr>
        <w:t xml:space="preserve"> </w:t>
      </w:r>
      <w:proofErr w:type="spellStart"/>
      <w:r w:rsidR="006A35A4" w:rsidRPr="006D1AFF">
        <w:rPr>
          <w:rFonts w:ascii="Traditional Arabic" w:hAnsi="Traditional Arabic" w:cs="Traditional Arabic"/>
          <w:sz w:val="36"/>
          <w:szCs w:val="36"/>
          <w:rtl/>
        </w:rPr>
        <w:t>السعید</w:t>
      </w:r>
      <w:r w:rsidR="006D1AFF">
        <w:rPr>
          <w:rFonts w:ascii="Traditional Arabic" w:hAnsi="Traditional Arabic" w:cs="Traditional Arabic" w:hint="cs"/>
          <w:sz w:val="36"/>
          <w:szCs w:val="36"/>
          <w:rtl/>
        </w:rPr>
        <w:t>ي</w:t>
      </w:r>
      <w:proofErr w:type="spellEnd"/>
      <w:r w:rsidR="006A35A4" w:rsidRPr="004C1AFF">
        <w:rPr>
          <w:rFonts w:ascii="Traditional Arabic" w:hAnsi="Traditional Arabic" w:cs="Traditional Arabic"/>
          <w:sz w:val="36"/>
          <w:szCs w:val="36"/>
          <w:rtl/>
        </w:rPr>
        <w:t xml:space="preserve"> (فقه مالك</w:t>
      </w:r>
      <w:r w:rsidRPr="004C1AFF">
        <w:rPr>
          <w:rFonts w:ascii="Traditional Arabic" w:hAnsi="Traditional Arabic" w:cs="Traditional Arabic"/>
          <w:sz w:val="36"/>
          <w:szCs w:val="36"/>
          <w:rtl/>
        </w:rPr>
        <w:t>).</w:t>
      </w:r>
    </w:p>
    <w:p w14:paraId="562A67DC" w14:textId="77777777" w:rsidR="00ED7006"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۱۳ </w:t>
      </w:r>
      <w:r w:rsidR="006410B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6410BC">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rPr>
        <w:t>مناسك الأمير</w:t>
      </w:r>
      <w:r w:rsidR="006410BC">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p>
    <w:p w14:paraId="33DF5976" w14:textId="77777777" w:rsidR="00BC4995" w:rsidRPr="004C1AFF" w:rsidRDefault="00BC4995" w:rsidP="006D1AFF">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 xml:space="preserve">14- </w:t>
      </w:r>
      <w:r w:rsidR="0014267D">
        <w:rPr>
          <w:rFonts w:ascii="Traditional Arabic" w:hAnsi="Traditional Arabic" w:cs="Traditional Arabic" w:hint="cs"/>
          <w:sz w:val="36"/>
          <w:szCs w:val="36"/>
          <w:rtl/>
        </w:rPr>
        <w:t>"</w:t>
      </w:r>
      <w:r w:rsidRPr="004C1AFF">
        <w:rPr>
          <w:rFonts w:ascii="Traditional Arabic" w:hAnsi="Traditional Arabic" w:cs="Traditional Arabic"/>
          <w:sz w:val="36"/>
          <w:szCs w:val="36"/>
          <w:rtl/>
        </w:rPr>
        <w:t>ثبت الأمير</w:t>
      </w:r>
      <w:r w:rsidR="0014267D">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14267D">
        <w:rPr>
          <w:rFonts w:ascii="Traditional Arabic" w:hAnsi="Traditional Arabic" w:cs="Traditional Arabic" w:hint="cs"/>
          <w:sz w:val="36"/>
          <w:szCs w:val="36"/>
          <w:rtl/>
        </w:rPr>
        <w:t xml:space="preserve"> </w:t>
      </w:r>
      <w:proofErr w:type="gramStart"/>
      <w:r w:rsidRPr="004C1AFF">
        <w:rPr>
          <w:rFonts w:ascii="Traditional Arabic" w:hAnsi="Traditional Arabic" w:cs="Traditional Arabic"/>
          <w:sz w:val="36"/>
          <w:szCs w:val="36"/>
          <w:rtl/>
        </w:rPr>
        <w:t>( في</w:t>
      </w:r>
      <w:proofErr w:type="gramEnd"/>
      <w:r w:rsidRPr="004C1AFF">
        <w:rPr>
          <w:rFonts w:ascii="Traditional Arabic" w:hAnsi="Traditional Arabic" w:cs="Traditional Arabic"/>
          <w:sz w:val="36"/>
          <w:szCs w:val="36"/>
          <w:rtl/>
        </w:rPr>
        <w:t xml:space="preserve"> </w:t>
      </w:r>
      <w:r w:rsidRPr="006D1AFF">
        <w:rPr>
          <w:rFonts w:ascii="Traditional Arabic" w:hAnsi="Traditional Arabic" w:cs="Traditional Arabic"/>
          <w:sz w:val="36"/>
          <w:szCs w:val="36"/>
          <w:rtl/>
        </w:rPr>
        <w:t>شيوخ</w:t>
      </w:r>
      <w:r w:rsidR="006D1AFF">
        <w:rPr>
          <w:rFonts w:ascii="Traditional Arabic" w:hAnsi="Traditional Arabic" w:cs="Traditional Arabic" w:hint="cs"/>
          <w:sz w:val="36"/>
          <w:szCs w:val="36"/>
          <w:rtl/>
        </w:rPr>
        <w:t>ه</w:t>
      </w:r>
      <w:r w:rsidRPr="004C1AFF">
        <w:rPr>
          <w:rFonts w:ascii="Traditional Arabic" w:hAnsi="Traditional Arabic" w:cs="Traditional Arabic"/>
          <w:sz w:val="36"/>
          <w:szCs w:val="36"/>
          <w:rtl/>
        </w:rPr>
        <w:t xml:space="preserve"> الذي</w:t>
      </w:r>
      <w:r w:rsidR="0014267D">
        <w:rPr>
          <w:rFonts w:ascii="Traditional Arabic" w:hAnsi="Traditional Arabic" w:cs="Traditional Arabic" w:hint="cs"/>
          <w:sz w:val="36"/>
          <w:szCs w:val="36"/>
          <w:rtl/>
        </w:rPr>
        <w:t>ن</w:t>
      </w:r>
      <w:r w:rsidRPr="004C1AFF">
        <w:rPr>
          <w:rFonts w:ascii="Traditional Arabic" w:hAnsi="Traditional Arabic" w:cs="Traditional Arabic"/>
          <w:sz w:val="36"/>
          <w:szCs w:val="36"/>
          <w:rtl/>
        </w:rPr>
        <w:t xml:space="preserve"> تلقى عنهم</w:t>
      </w:r>
      <w:r w:rsidR="0005387C">
        <w:rPr>
          <w:rFonts w:ascii="Traditional Arabic" w:hAnsi="Traditional Arabic" w:cs="Traditional Arabic"/>
          <w:sz w:val="36"/>
          <w:szCs w:val="36"/>
          <w:rtl/>
        </w:rPr>
        <w:t>،</w:t>
      </w:r>
      <w:r w:rsidR="0014267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وأجازوه</w:t>
      </w:r>
      <w:r w:rsidR="0005387C">
        <w:rPr>
          <w:rFonts w:ascii="Traditional Arabic" w:hAnsi="Traditional Arabic" w:cs="Traditional Arabic"/>
          <w:sz w:val="36"/>
          <w:szCs w:val="36"/>
          <w:rtl/>
        </w:rPr>
        <w:t>،</w:t>
      </w:r>
      <w:r w:rsidR="0014267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وشهدوا بفضله</w:t>
      </w:r>
      <w:r w:rsidR="0005387C">
        <w:rPr>
          <w:rFonts w:ascii="Traditional Arabic" w:hAnsi="Traditional Arabic" w:cs="Traditional Arabic"/>
          <w:sz w:val="36"/>
          <w:szCs w:val="36"/>
          <w:rtl/>
        </w:rPr>
        <w:t>،</w:t>
      </w:r>
      <w:r w:rsidR="0014267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وعلمه ).</w:t>
      </w:r>
    </w:p>
    <w:p w14:paraId="1A77C4FC" w14:textId="77777777" w:rsidR="00BC4995" w:rsidRPr="004C1AFF" w:rsidRDefault="00BC4995" w:rsidP="00882F6E">
      <w:pPr>
        <w:pStyle w:val="a4"/>
        <w:spacing w:after="60" w:line="276" w:lineRule="auto"/>
        <w:rPr>
          <w:rFonts w:ascii="Traditional Arabic" w:hAnsi="Traditional Arabic" w:cs="Traditional Arabic"/>
          <w:b/>
          <w:bCs/>
          <w:sz w:val="36"/>
          <w:szCs w:val="36"/>
        </w:rPr>
      </w:pPr>
      <w:r w:rsidRPr="004C1AFF">
        <w:rPr>
          <w:rFonts w:ascii="Traditional Arabic" w:hAnsi="Traditional Arabic" w:cs="Traditional Arabic"/>
          <w:b/>
          <w:bCs/>
          <w:sz w:val="36"/>
          <w:szCs w:val="36"/>
          <w:rtl/>
        </w:rPr>
        <w:t>(ب) المخطوطة</w:t>
      </w:r>
      <w:r w:rsidR="0005387C">
        <w:rPr>
          <w:rFonts w:ascii="Traditional Arabic" w:hAnsi="Traditional Arabic" w:cs="Traditional Arabic"/>
          <w:b/>
          <w:bCs/>
          <w:sz w:val="36"/>
          <w:szCs w:val="36"/>
          <w:rtl/>
        </w:rPr>
        <w:t>:</w:t>
      </w:r>
    </w:p>
    <w:p w14:paraId="7FCCA51A" w14:textId="77777777" w:rsidR="006A35A4"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ومن مؤلفاته</w:t>
      </w:r>
      <w:r w:rsidR="0005387C">
        <w:rPr>
          <w:rFonts w:ascii="Traditional Arabic" w:hAnsi="Traditional Arabic" w:cs="Traditional Arabic"/>
          <w:sz w:val="36"/>
          <w:szCs w:val="36"/>
          <w:rtl/>
        </w:rPr>
        <w:t>،</w:t>
      </w:r>
      <w:r w:rsidR="0085031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التي لم تر النور إلى الآن</w:t>
      </w:r>
      <w:r w:rsidR="00850311">
        <w:rPr>
          <w:rFonts w:ascii="Traditional Arabic" w:hAnsi="Traditional Arabic" w:cs="Traditional Arabic" w:hint="cs"/>
          <w:sz w:val="36"/>
          <w:szCs w:val="36"/>
          <w:rtl/>
        </w:rPr>
        <w:t>:</w:t>
      </w:r>
    </w:p>
    <w:p w14:paraId="68E6C111" w14:textId="77777777" w:rsidR="006A35A4"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١- </w:t>
      </w:r>
      <w:r w:rsidR="00850311">
        <w:rPr>
          <w:rFonts w:ascii="Traditional Arabic" w:hAnsi="Traditional Arabic" w:cs="Traditional Arabic" w:hint="cs"/>
          <w:sz w:val="36"/>
          <w:szCs w:val="36"/>
          <w:rtl/>
        </w:rPr>
        <w:t>"</w:t>
      </w:r>
      <w:r w:rsidRPr="004C1AFF">
        <w:rPr>
          <w:rFonts w:ascii="Traditional Arabic" w:hAnsi="Traditional Arabic" w:cs="Traditional Arabic"/>
          <w:sz w:val="36"/>
          <w:szCs w:val="36"/>
          <w:rtl/>
        </w:rPr>
        <w:t>الإكليل</w:t>
      </w:r>
      <w:r w:rsidR="0005387C">
        <w:rPr>
          <w:rFonts w:ascii="Traditional Arabic" w:hAnsi="Traditional Arabic" w:cs="Traditional Arabic"/>
          <w:sz w:val="36"/>
          <w:szCs w:val="36"/>
          <w:rtl/>
        </w:rPr>
        <w:t>،</w:t>
      </w:r>
      <w:r w:rsidR="0085031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شرح مختصر خليل</w:t>
      </w:r>
      <w:r w:rsidR="00850311">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proofErr w:type="gramStart"/>
      <w:r w:rsidRPr="004C1AFF">
        <w:rPr>
          <w:rFonts w:ascii="Traditional Arabic" w:hAnsi="Traditional Arabic" w:cs="Traditional Arabic"/>
          <w:sz w:val="36"/>
          <w:szCs w:val="36"/>
          <w:rtl/>
        </w:rPr>
        <w:t>( فقه</w:t>
      </w:r>
      <w:proofErr w:type="gramEnd"/>
      <w:r w:rsidRPr="004C1AFF">
        <w:rPr>
          <w:rFonts w:ascii="Traditional Arabic" w:hAnsi="Traditional Arabic" w:cs="Traditional Arabic"/>
          <w:sz w:val="36"/>
          <w:szCs w:val="36"/>
          <w:rtl/>
        </w:rPr>
        <w:t xml:space="preserve"> مالك )</w:t>
      </w:r>
      <w:r w:rsidR="0005387C">
        <w:rPr>
          <w:rFonts w:ascii="Traditional Arabic" w:hAnsi="Traditional Arabic" w:cs="Traditional Arabic"/>
          <w:sz w:val="36"/>
          <w:szCs w:val="36"/>
          <w:rtl/>
        </w:rPr>
        <w:t>.</w:t>
      </w:r>
    </w:p>
    <w:p w14:paraId="7789954B" w14:textId="77777777" w:rsidR="006A35A4"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۲- </w:t>
      </w:r>
      <w:r w:rsidR="00850311">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rPr>
        <w:t>ضوء الشموع على شرح المجموع</w:t>
      </w:r>
      <w:r w:rsidR="00850311">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p>
    <w:p w14:paraId="74316291"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 xml:space="preserve">٣ </w:t>
      </w:r>
      <w:r w:rsidR="00850311">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850311">
        <w:rPr>
          <w:rFonts w:ascii="Traditional Arabic" w:hAnsi="Traditional Arabic" w:cs="Traditional Arabic" w:hint="cs"/>
          <w:sz w:val="36"/>
          <w:szCs w:val="36"/>
          <w:rtl/>
        </w:rPr>
        <w:t>"</w:t>
      </w:r>
      <w:r w:rsidRPr="004C1AFF">
        <w:rPr>
          <w:rFonts w:ascii="Traditional Arabic" w:hAnsi="Traditional Arabic" w:cs="Traditional Arabic"/>
          <w:sz w:val="36"/>
          <w:szCs w:val="36"/>
          <w:rtl/>
        </w:rPr>
        <w:t>تفسير المعوذتين</w:t>
      </w:r>
      <w:r w:rsidR="00850311">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p>
    <w:p w14:paraId="259F4C7D" w14:textId="77777777" w:rsidR="006A35A4" w:rsidRPr="004C1AFF" w:rsidRDefault="006A35A4"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4</w:t>
      </w:r>
      <w:r w:rsidR="00BC4995" w:rsidRPr="004C1AFF">
        <w:rPr>
          <w:rFonts w:ascii="Traditional Arabic" w:hAnsi="Traditional Arabic" w:cs="Traditional Arabic"/>
          <w:sz w:val="36"/>
          <w:szCs w:val="36"/>
          <w:rtl/>
        </w:rPr>
        <w:t xml:space="preserve">- </w:t>
      </w:r>
      <w:r w:rsidR="00227ABB">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تفسير البسملة</w:t>
      </w:r>
      <w:r w:rsidR="00227ABB">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6B461BF8" w14:textId="77777777" w:rsidR="006A35A4" w:rsidRPr="004C1AFF" w:rsidRDefault="006A35A4"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5-</w:t>
      </w:r>
      <w:r w:rsidR="00BC4995" w:rsidRPr="004C1AFF">
        <w:rPr>
          <w:rFonts w:ascii="Traditional Arabic" w:hAnsi="Traditional Arabic" w:cs="Traditional Arabic"/>
          <w:sz w:val="36"/>
          <w:szCs w:val="36"/>
          <w:rtl/>
        </w:rPr>
        <w:t xml:space="preserve"> </w:t>
      </w:r>
      <w:r w:rsidR="00227ABB">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رسالة في معنى الآية الشريفة</w:t>
      </w:r>
      <w:r w:rsidR="0005387C">
        <w:rPr>
          <w:rFonts w:ascii="Traditional Arabic" w:hAnsi="Traditional Arabic" w:cs="Traditional Arabic"/>
          <w:sz w:val="36"/>
          <w:szCs w:val="36"/>
          <w:rtl/>
        </w:rPr>
        <w:t>:</w:t>
      </w:r>
      <w:r w:rsidR="00227ABB">
        <w:rPr>
          <w:rFonts w:ascii="Traditional Arabic" w:hAnsi="Traditional Arabic" w:cs="Traditional Arabic" w:hint="cs"/>
          <w:sz w:val="36"/>
          <w:szCs w:val="36"/>
          <w:rtl/>
        </w:rPr>
        <w:t xml:space="preserve"> </w:t>
      </w:r>
      <w:proofErr w:type="gramStart"/>
      <w:r w:rsidR="00282A65">
        <w:rPr>
          <w:rFonts w:ascii="Traditional Arabic" w:eastAsia="Times New Roman" w:hAnsi="Traditional Arabic" w:cs="Traditional Arabic"/>
          <w:sz w:val="36"/>
          <w:szCs w:val="36"/>
          <w:rtl/>
        </w:rPr>
        <w:t>﴿</w:t>
      </w:r>
      <w:r w:rsidR="00357B84" w:rsidRPr="004C1AFF">
        <w:rPr>
          <w:rFonts w:ascii="Traditional Arabic" w:eastAsia="Times New Roman" w:hAnsi="Traditional Arabic" w:cs="Traditional Arabic"/>
          <w:sz w:val="36"/>
          <w:szCs w:val="36"/>
          <w:rtl/>
        </w:rPr>
        <w:t xml:space="preserve"> </w:t>
      </w:r>
      <w:r w:rsidR="00357B84" w:rsidRPr="004C1AFF">
        <w:rPr>
          <w:rFonts w:ascii="Traditional Arabic" w:hAnsi="Traditional Arabic" w:cs="Traditional Arabic"/>
          <w:sz w:val="36"/>
          <w:szCs w:val="36"/>
          <w:rtl/>
        </w:rPr>
        <w:t>إن</w:t>
      </w:r>
      <w:proofErr w:type="gramEnd"/>
      <w:r w:rsidR="00357B84" w:rsidRPr="004C1AFF">
        <w:rPr>
          <w:rFonts w:ascii="Traditional Arabic" w:hAnsi="Traditional Arabic" w:cs="Traditional Arabic"/>
          <w:sz w:val="36"/>
          <w:szCs w:val="36"/>
          <w:rtl/>
        </w:rPr>
        <w:t xml:space="preserve"> الله وملائكته يصلون على النبي</w:t>
      </w:r>
      <w:r w:rsidR="00357B84" w:rsidRPr="004C1AFF">
        <w:rPr>
          <w:rFonts w:ascii="Traditional Arabic" w:eastAsia="Times New Roman" w:hAnsi="Traditional Arabic" w:cs="Traditional Arabic"/>
          <w:sz w:val="36"/>
          <w:szCs w:val="36"/>
          <w:rtl/>
        </w:rPr>
        <w:t xml:space="preserve"> </w:t>
      </w:r>
      <w:r w:rsidR="00282A65">
        <w:rPr>
          <w:rFonts w:ascii="Traditional Arabic" w:hAnsi="Traditional Arabic" w:cs="Traditional Arabic"/>
          <w:sz w:val="36"/>
          <w:szCs w:val="36"/>
          <w:rtl/>
        </w:rPr>
        <w:t>﴾</w:t>
      </w:r>
      <w:r w:rsidR="00227ABB">
        <w:rPr>
          <w:rFonts w:ascii="Traditional Arabic" w:hAnsi="Traditional Arabic" w:cs="Traditional Arabic" w:hint="cs"/>
          <w:sz w:val="36"/>
          <w:szCs w:val="36"/>
          <w:rtl/>
        </w:rPr>
        <w:t xml:space="preserve"> "</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وهو</w:t>
      </w:r>
      <w:r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 xml:space="preserve">الذي </w:t>
      </w:r>
      <w:r w:rsidR="00227ABB">
        <w:rPr>
          <w:rFonts w:ascii="Traditional Arabic" w:hAnsi="Traditional Arabic" w:cs="Traditional Arabic" w:hint="cs"/>
          <w:sz w:val="36"/>
          <w:szCs w:val="36"/>
          <w:rtl/>
        </w:rPr>
        <w:t>أ</w:t>
      </w:r>
      <w:r w:rsidR="00BC4995" w:rsidRPr="004C1AFF">
        <w:rPr>
          <w:rFonts w:ascii="Traditional Arabic" w:hAnsi="Traditional Arabic" w:cs="Traditional Arabic"/>
          <w:sz w:val="36"/>
          <w:szCs w:val="36"/>
          <w:rtl/>
        </w:rPr>
        <w:t>نهيت تحقيقه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وس</w:t>
      </w:r>
      <w:r w:rsidR="00357B84">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طبع قريب</w:t>
      </w:r>
      <w:r w:rsidR="00227ABB">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ا </w:t>
      </w:r>
      <w:r w:rsidR="00227ABB">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إن شاء الله </w:t>
      </w:r>
      <w:r w:rsidR="00227ABB">
        <w:rPr>
          <w:rFonts w:ascii="Traditional Arabic" w:hAnsi="Traditional Arabic" w:cs="Traditional Arabic" w:hint="cs"/>
          <w:sz w:val="36"/>
          <w:szCs w:val="36"/>
          <w:rtl/>
        </w:rPr>
        <w:t>-</w:t>
      </w:r>
      <w:r w:rsidR="0005387C">
        <w:rPr>
          <w:rFonts w:ascii="Traditional Arabic" w:hAnsi="Traditional Arabic" w:cs="Traditional Arabic" w:hint="cs"/>
          <w:sz w:val="36"/>
          <w:szCs w:val="36"/>
          <w:rtl/>
        </w:rPr>
        <w:t>.</w:t>
      </w:r>
    </w:p>
    <w:p w14:paraId="7BABDAA6" w14:textId="77777777" w:rsidR="006A35A4"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6- </w:t>
      </w:r>
      <w:r w:rsidR="00D56E5B">
        <w:rPr>
          <w:rFonts w:ascii="Traditional Arabic" w:hAnsi="Traditional Arabic" w:cs="Traditional Arabic" w:hint="cs"/>
          <w:sz w:val="36"/>
          <w:szCs w:val="36"/>
          <w:rtl/>
        </w:rPr>
        <w:t>"</w:t>
      </w:r>
      <w:r w:rsidR="00357B84">
        <w:rPr>
          <w:rFonts w:ascii="Traditional Arabic" w:hAnsi="Traditional Arabic" w:cs="Traditional Arabic" w:hint="cs"/>
          <w:sz w:val="36"/>
          <w:szCs w:val="36"/>
          <w:rtl/>
        </w:rPr>
        <w:t>ا</w:t>
      </w:r>
      <w:r w:rsidRPr="004C1AFF">
        <w:rPr>
          <w:rFonts w:ascii="Traditional Arabic" w:hAnsi="Traditional Arabic" w:cs="Traditional Arabic"/>
          <w:sz w:val="36"/>
          <w:szCs w:val="36"/>
          <w:rtl/>
        </w:rPr>
        <w:t>نشراح الصدر</w:t>
      </w:r>
      <w:r w:rsidR="0005387C">
        <w:rPr>
          <w:rFonts w:ascii="Traditional Arabic" w:hAnsi="Traditional Arabic" w:cs="Traditional Arabic"/>
          <w:sz w:val="36"/>
          <w:szCs w:val="36"/>
          <w:rtl/>
        </w:rPr>
        <w:t>،</w:t>
      </w:r>
      <w:r w:rsidR="00357B8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بيان ليلة القدر</w:t>
      </w:r>
      <w:r w:rsidR="00D56E5B">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p>
    <w:p w14:paraId="0AEFFF54"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lang w:bidi="fa-IR"/>
        </w:rPr>
        <w:t xml:space="preserve">۷- </w:t>
      </w:r>
      <w:r w:rsidR="00D56E5B">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rPr>
        <w:t>تفسير سورة القدر</w:t>
      </w:r>
      <w:r w:rsidR="00D56E5B">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D56E5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وهو ما نقوم بتحقيقه </w:t>
      </w:r>
      <w:r w:rsidR="00D56E5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إن شاء الله </w:t>
      </w:r>
      <w:r w:rsidR="00D56E5B">
        <w:rPr>
          <w:rFonts w:ascii="Traditional Arabic" w:hAnsi="Traditional Arabic" w:cs="Traditional Arabic" w:hint="cs"/>
          <w:sz w:val="36"/>
          <w:szCs w:val="36"/>
          <w:rtl/>
        </w:rPr>
        <w:t>-</w:t>
      </w:r>
      <w:r w:rsidR="0005387C">
        <w:rPr>
          <w:rFonts w:ascii="Traditional Arabic" w:hAnsi="Traditional Arabic" w:cs="Traditional Arabic" w:hint="cs"/>
          <w:sz w:val="36"/>
          <w:szCs w:val="36"/>
          <w:rtl/>
        </w:rPr>
        <w:t>.</w:t>
      </w:r>
    </w:p>
    <w:p w14:paraId="3422F815" w14:textId="77777777" w:rsidR="00BC4995" w:rsidRPr="004C1AFF" w:rsidRDefault="00BC4995" w:rsidP="00882F6E">
      <w:pPr>
        <w:pStyle w:val="a4"/>
        <w:spacing w:after="60" w:line="276" w:lineRule="auto"/>
        <w:rPr>
          <w:rFonts w:ascii="Traditional Arabic" w:hAnsi="Traditional Arabic" w:cs="Traditional Arabic"/>
          <w:b/>
          <w:bCs/>
          <w:sz w:val="36"/>
          <w:szCs w:val="36"/>
        </w:rPr>
      </w:pPr>
      <w:r w:rsidRPr="004C1AFF">
        <w:rPr>
          <w:rFonts w:ascii="Traditional Arabic" w:hAnsi="Traditional Arabic" w:cs="Traditional Arabic"/>
          <w:b/>
          <w:bCs/>
          <w:sz w:val="36"/>
          <w:szCs w:val="36"/>
          <w:rtl/>
        </w:rPr>
        <w:t>وفاته</w:t>
      </w:r>
      <w:r w:rsidR="0005387C">
        <w:rPr>
          <w:rFonts w:ascii="Traditional Arabic" w:hAnsi="Traditional Arabic" w:cs="Traditional Arabic"/>
          <w:b/>
          <w:bCs/>
          <w:sz w:val="36"/>
          <w:szCs w:val="36"/>
          <w:rtl/>
        </w:rPr>
        <w:t>:</w:t>
      </w:r>
    </w:p>
    <w:p w14:paraId="3C940ACE" w14:textId="0A885627"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توفي الأمير - رحمه الله - بعد حياة حافلة بالعلم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في يوم الإثنين</w:t>
      </w:r>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عاشر ذي القعدة سنة اثنتين</w:t>
      </w:r>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وثلاثين</w:t>
      </w:r>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ومائتين</w:t>
      </w:r>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وألف من الهجرة النبوية الشريفة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ودفن </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رضوان الله عليه </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بمدافن القاهرة</w:t>
      </w:r>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بالقرب من عمارة السلطان </w:t>
      </w:r>
      <w:proofErr w:type="spellStart"/>
      <w:r w:rsidRPr="004C1AFF">
        <w:rPr>
          <w:rFonts w:ascii="Traditional Arabic" w:hAnsi="Traditional Arabic" w:cs="Traditional Arabic"/>
          <w:sz w:val="36"/>
          <w:szCs w:val="36"/>
          <w:rtl/>
        </w:rPr>
        <w:t>قايتبا</w:t>
      </w:r>
      <w:ins w:id="193" w:author="وسام ." w:date="2023-06-25T13:11:00Z">
        <w:r w:rsidR="008F421F">
          <w:rPr>
            <w:rFonts w:ascii="Traditional Arabic" w:hAnsi="Traditional Arabic" w:cs="Traditional Arabic" w:hint="cs"/>
            <w:sz w:val="36"/>
            <w:szCs w:val="36"/>
            <w:rtl/>
          </w:rPr>
          <w:t>ي</w:t>
        </w:r>
      </w:ins>
      <w:proofErr w:type="spellEnd"/>
      <w:del w:id="194" w:author="وسام ." w:date="2023-06-25T13:11:00Z">
        <w:r w:rsidRPr="004C1AFF" w:rsidDel="008F421F">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p>
    <w:p w14:paraId="166F5E20" w14:textId="77777777" w:rsidR="006A35A4" w:rsidRPr="00604293" w:rsidRDefault="00BC4995" w:rsidP="006D1AFF">
      <w:pPr>
        <w:pStyle w:val="a4"/>
        <w:spacing w:after="60" w:line="276" w:lineRule="auto"/>
        <w:rPr>
          <w:rFonts w:ascii="Traditional Arabic" w:hAnsi="Traditional Arabic" w:cs="Traditional Arabic"/>
          <w:b/>
          <w:bCs/>
          <w:sz w:val="36"/>
          <w:szCs w:val="36"/>
          <w:rtl/>
        </w:rPr>
      </w:pPr>
      <w:r w:rsidRPr="00604293">
        <w:rPr>
          <w:rFonts w:ascii="Traditional Arabic" w:hAnsi="Traditional Arabic" w:cs="Traditional Arabic"/>
          <w:b/>
          <w:bCs/>
          <w:sz w:val="36"/>
          <w:szCs w:val="36"/>
          <w:rtl/>
        </w:rPr>
        <w:t>ومما قيل في رثا</w:t>
      </w:r>
      <w:r w:rsidR="006D1AFF">
        <w:rPr>
          <w:rFonts w:ascii="Traditional Arabic" w:hAnsi="Traditional Arabic" w:cs="Traditional Arabic" w:hint="cs"/>
          <w:b/>
          <w:bCs/>
          <w:sz w:val="36"/>
          <w:szCs w:val="36"/>
          <w:rtl/>
        </w:rPr>
        <w:t>ئ</w:t>
      </w:r>
      <w:r w:rsidRPr="00604293">
        <w:rPr>
          <w:rFonts w:ascii="Traditional Arabic" w:hAnsi="Traditional Arabic" w:cs="Traditional Arabic"/>
          <w:b/>
          <w:bCs/>
          <w:sz w:val="36"/>
          <w:szCs w:val="36"/>
          <w:rtl/>
        </w:rPr>
        <w:t>ه بعد موته</w:t>
      </w:r>
      <w:r w:rsidR="0005387C">
        <w:rPr>
          <w:rFonts w:ascii="Traditional Arabic" w:hAnsi="Traditional Arabic" w:cs="Traditional Arabic"/>
          <w:b/>
          <w:bCs/>
          <w:sz w:val="36"/>
          <w:szCs w:val="36"/>
          <w:rtl/>
        </w:rPr>
        <w:t>:</w:t>
      </w:r>
      <w:r w:rsidRPr="00604293">
        <w:rPr>
          <w:rFonts w:ascii="Traditional Arabic" w:hAnsi="Traditional Arabic" w:cs="Traditional Arabic"/>
          <w:b/>
          <w:bCs/>
          <w:sz w:val="36"/>
          <w:szCs w:val="36"/>
          <w:rtl/>
        </w:rPr>
        <w:t xml:space="preserve"> </w:t>
      </w:r>
    </w:p>
    <w:p w14:paraId="497AAA92" w14:textId="77777777" w:rsidR="006A35A4" w:rsidRPr="004C1AFF" w:rsidRDefault="00BC4995" w:rsidP="006D1AFF">
      <w:pPr>
        <w:pStyle w:val="a4"/>
        <w:spacing w:after="60" w:line="276" w:lineRule="auto"/>
        <w:ind w:firstLine="1076"/>
        <w:rPr>
          <w:rFonts w:ascii="Traditional Arabic" w:hAnsi="Traditional Arabic" w:cs="Traditional Arabic"/>
          <w:sz w:val="36"/>
          <w:szCs w:val="36"/>
          <w:rtl/>
        </w:rPr>
      </w:pPr>
      <w:r w:rsidRPr="004C1AFF">
        <w:rPr>
          <w:rFonts w:ascii="Traditional Arabic" w:hAnsi="Traditional Arabic" w:cs="Traditional Arabic"/>
          <w:sz w:val="36"/>
          <w:szCs w:val="36"/>
          <w:rtl/>
        </w:rPr>
        <w:t>حلف الزمان لا يأتين بمثله</w:t>
      </w:r>
      <w:r w:rsidR="006D1AFF">
        <w:rPr>
          <w:rFonts w:ascii="Traditional Arabic" w:hAnsi="Traditional Arabic" w:cs="Traditional Arabic" w:hint="cs"/>
          <w:sz w:val="36"/>
          <w:szCs w:val="36"/>
          <w:rtl/>
        </w:rPr>
        <w:tab/>
      </w:r>
      <w:r w:rsidR="006D1AFF">
        <w:rPr>
          <w:rFonts w:ascii="Traditional Arabic" w:hAnsi="Traditional Arabic" w:cs="Traditional Arabic" w:hint="cs"/>
          <w:sz w:val="36"/>
          <w:szCs w:val="36"/>
          <w:rtl/>
        </w:rPr>
        <w:tab/>
      </w:r>
      <w:r w:rsidR="006D1AFF">
        <w:rPr>
          <w:rFonts w:ascii="Traditional Arabic" w:hAnsi="Traditional Arabic" w:cs="Traditional Arabic" w:hint="cs"/>
          <w:sz w:val="36"/>
          <w:szCs w:val="36"/>
          <w:rtl/>
        </w:rPr>
        <w:tab/>
      </w:r>
      <w:r w:rsidRPr="004C1AFF">
        <w:rPr>
          <w:rFonts w:ascii="Traditional Arabic" w:hAnsi="Traditional Arabic" w:cs="Traditional Arabic"/>
          <w:sz w:val="36"/>
          <w:szCs w:val="36"/>
          <w:rtl/>
        </w:rPr>
        <w:t>حنثت يمينك يا</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زمان </w:t>
      </w:r>
      <w:proofErr w:type="spellStart"/>
      <w:r w:rsidRPr="004C1AFF">
        <w:rPr>
          <w:rFonts w:ascii="Traditional Arabic" w:hAnsi="Traditional Arabic" w:cs="Traditional Arabic"/>
          <w:sz w:val="36"/>
          <w:szCs w:val="36"/>
          <w:rtl/>
        </w:rPr>
        <w:t>فک</w:t>
      </w:r>
      <w:r w:rsidR="006D1AFF">
        <w:rPr>
          <w:rFonts w:ascii="Traditional Arabic" w:hAnsi="Traditional Arabic" w:cs="Traditional Arabic" w:hint="cs"/>
          <w:sz w:val="36"/>
          <w:szCs w:val="36"/>
          <w:rtl/>
        </w:rPr>
        <w:t>فِّ</w:t>
      </w:r>
      <w:r w:rsidRPr="004C1AFF">
        <w:rPr>
          <w:rFonts w:ascii="Traditional Arabic" w:hAnsi="Traditional Arabic" w:cs="Traditional Arabic"/>
          <w:sz w:val="36"/>
          <w:szCs w:val="36"/>
          <w:rtl/>
        </w:rPr>
        <w:t>ر</w:t>
      </w:r>
      <w:proofErr w:type="spellEnd"/>
      <w:r w:rsidRPr="004C1AFF">
        <w:rPr>
          <w:rFonts w:ascii="Traditional Arabic" w:hAnsi="Traditional Arabic" w:cs="Traditional Arabic"/>
          <w:sz w:val="36"/>
          <w:szCs w:val="36"/>
          <w:rtl/>
        </w:rPr>
        <w:t xml:space="preserve"> </w:t>
      </w:r>
    </w:p>
    <w:p w14:paraId="01EE7EAE"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فرحمه الله</w:t>
      </w:r>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رحمة واسعة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وغفر لنا وله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وأسكننا وإياه فسيح جناته</w:t>
      </w:r>
      <w:r w:rsidR="0005387C">
        <w:rPr>
          <w:rFonts w:ascii="Traditional Arabic" w:hAnsi="Traditional Arabic" w:cs="Traditional Arabic" w:hint="cs"/>
          <w:sz w:val="36"/>
          <w:szCs w:val="36"/>
          <w:rtl/>
        </w:rPr>
        <w:t>.</w:t>
      </w:r>
      <w:r w:rsidR="00604293">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604293">
        <w:rPr>
          <w:rFonts w:ascii="Traditional Arabic" w:hAnsi="Traditional Arabic" w:cs="Traditional Arabic" w:hint="cs"/>
          <w:sz w:val="36"/>
          <w:szCs w:val="36"/>
          <w:rtl/>
        </w:rPr>
        <w:t>آ</w:t>
      </w:r>
      <w:r w:rsidRPr="004C1AFF">
        <w:rPr>
          <w:rFonts w:ascii="Traditional Arabic" w:hAnsi="Traditional Arabic" w:cs="Traditional Arabic"/>
          <w:sz w:val="36"/>
          <w:szCs w:val="36"/>
          <w:rtl/>
        </w:rPr>
        <w:t>مين</w:t>
      </w:r>
      <w:r w:rsidR="0005387C">
        <w:rPr>
          <w:rFonts w:ascii="Traditional Arabic" w:hAnsi="Traditional Arabic" w:cs="Traditional Arabic"/>
          <w:sz w:val="36"/>
          <w:szCs w:val="36"/>
          <w:rtl/>
        </w:rPr>
        <w:t>.</w:t>
      </w:r>
    </w:p>
    <w:p w14:paraId="357E924F" w14:textId="2B5DC35A" w:rsidR="006A35A4" w:rsidRDefault="00001405" w:rsidP="00882F6E">
      <w:pPr>
        <w:pStyle w:val="a4"/>
        <w:spacing w:after="60" w:line="276" w:lineRule="auto"/>
        <w:rPr>
          <w:ins w:id="195" w:author="وسام ." w:date="2023-06-25T13:11:00Z"/>
          <w:rFonts w:ascii="Traditional Arabic" w:hAnsi="Traditional Arabic" w:cs="Traditional Arabic"/>
          <w:sz w:val="36"/>
          <w:szCs w:val="36"/>
          <w:rtl/>
        </w:rPr>
      </w:pPr>
      <w:r w:rsidRPr="004C1AFF">
        <w:rPr>
          <w:rFonts w:ascii="Traditional Arabic" w:hAnsi="Traditional Arabic" w:cs="Traditional Arabic"/>
          <w:b/>
          <w:bCs/>
          <w:sz w:val="36"/>
          <w:szCs w:val="36"/>
          <w:rtl/>
        </w:rPr>
        <w:t>دراسة عن كتاب تفسير سورة القدر</w:t>
      </w:r>
      <w:r w:rsidR="000D1E99">
        <w:rPr>
          <w:rFonts w:ascii="Traditional Arabic" w:hAnsi="Traditional Arabic" w:cs="Traditional Arabic" w:hint="cs"/>
          <w:sz w:val="36"/>
          <w:szCs w:val="36"/>
          <w:rtl/>
        </w:rPr>
        <w:t>.</w:t>
      </w:r>
    </w:p>
    <w:p w14:paraId="471C1B7A" w14:textId="77777777" w:rsidR="008F421F" w:rsidRPr="004C1AFF" w:rsidRDefault="008F421F" w:rsidP="00882F6E">
      <w:pPr>
        <w:pStyle w:val="a4"/>
        <w:spacing w:after="60" w:line="276" w:lineRule="auto"/>
        <w:rPr>
          <w:rFonts w:ascii="Traditional Arabic" w:hAnsi="Traditional Arabic" w:cs="Traditional Arabic"/>
          <w:sz w:val="36"/>
          <w:szCs w:val="36"/>
          <w:rtl/>
        </w:rPr>
      </w:pPr>
    </w:p>
    <w:p w14:paraId="53BFA3E9" w14:textId="77777777" w:rsidR="006A35A4" w:rsidRPr="004C1AFF" w:rsidRDefault="000D1E99" w:rsidP="00882F6E">
      <w:pPr>
        <w:pStyle w:val="a4"/>
        <w:spacing w:after="60" w:line="276"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وصف</w:t>
      </w:r>
      <w:r w:rsidR="00BC4995" w:rsidRPr="004C1AFF">
        <w:rPr>
          <w:rFonts w:ascii="Traditional Arabic" w:hAnsi="Traditional Arabic" w:cs="Traditional Arabic"/>
          <w:b/>
          <w:bCs/>
          <w:sz w:val="36"/>
          <w:szCs w:val="36"/>
          <w:rtl/>
        </w:rPr>
        <w:t xml:space="preserve"> المخطوط</w:t>
      </w:r>
      <w:r w:rsidR="0005387C">
        <w:rPr>
          <w:rFonts w:ascii="Traditional Arabic" w:hAnsi="Traditional Arabic" w:cs="Traditional Arabic"/>
          <w:b/>
          <w:bCs/>
          <w:sz w:val="36"/>
          <w:szCs w:val="36"/>
          <w:rtl/>
        </w:rPr>
        <w:t>:</w:t>
      </w:r>
      <w:r w:rsidR="00BC4995" w:rsidRPr="004C1AFF">
        <w:rPr>
          <w:rFonts w:ascii="Traditional Arabic" w:hAnsi="Traditional Arabic" w:cs="Traditional Arabic"/>
          <w:b/>
          <w:bCs/>
          <w:sz w:val="36"/>
          <w:szCs w:val="36"/>
          <w:rtl/>
        </w:rPr>
        <w:t xml:space="preserve"> </w:t>
      </w:r>
    </w:p>
    <w:p w14:paraId="7A000FDC" w14:textId="77777777" w:rsidR="004956C9" w:rsidRPr="004C1AFF" w:rsidRDefault="00604293" w:rsidP="00882F6E">
      <w:pPr>
        <w:pStyle w:val="a4"/>
        <w:spacing w:after="60" w:line="276" w:lineRule="auto"/>
        <w:ind w:firstLine="509"/>
        <w:rPr>
          <w:rFonts w:ascii="Traditional Arabic" w:hAnsi="Traditional Arabic" w:cs="Traditional Arabic"/>
          <w:sz w:val="36"/>
          <w:szCs w:val="36"/>
          <w:rtl/>
        </w:rPr>
      </w:pPr>
      <w:r>
        <w:rPr>
          <w:rFonts w:ascii="Traditional Arabic" w:hAnsi="Traditional Arabic" w:cs="Traditional Arabic" w:hint="cs"/>
          <w:sz w:val="36"/>
          <w:szCs w:val="36"/>
          <w:rtl/>
        </w:rPr>
        <w:t>ا</w:t>
      </w:r>
      <w:r w:rsidR="00BC4995" w:rsidRPr="004C1AFF">
        <w:rPr>
          <w:rFonts w:ascii="Traditional Arabic" w:hAnsi="Traditional Arabic" w:cs="Traditional Arabic"/>
          <w:sz w:val="36"/>
          <w:szCs w:val="36"/>
          <w:rtl/>
        </w:rPr>
        <w:t>عتمدت في تحقيق هذا الكتاب</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على نسختين خط</w:t>
      </w:r>
      <w:r>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تين</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وفيما يلي وصفهما</w:t>
      </w:r>
      <w:r w:rsidR="0005387C">
        <w:rPr>
          <w:rFonts w:ascii="Traditional Arabic" w:hAnsi="Traditional Arabic" w:cs="Traditional Arabic"/>
          <w:sz w:val="36"/>
          <w:szCs w:val="36"/>
          <w:rtl/>
        </w:rPr>
        <w:t>:</w:t>
      </w:r>
    </w:p>
    <w:p w14:paraId="6F6D728A" w14:textId="77777777" w:rsidR="00BC4995"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١- نسخة خطية</w:t>
      </w:r>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محفوظة بمكتبة جامعة الملك سعود</w:t>
      </w:r>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بالرياض</w:t>
      </w:r>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تقع في </w:t>
      </w:r>
      <w:r w:rsidRPr="004C1AFF">
        <w:rPr>
          <w:rFonts w:ascii="Traditional Arabic" w:hAnsi="Traditional Arabic" w:cs="Traditional Arabic"/>
          <w:sz w:val="36"/>
          <w:szCs w:val="36"/>
          <w:rtl/>
          <w:lang w:bidi="fa-IR"/>
        </w:rPr>
        <w:t>۳۱</w:t>
      </w:r>
      <w:r w:rsidRPr="004C1AFF">
        <w:rPr>
          <w:rFonts w:ascii="Traditional Arabic" w:hAnsi="Traditional Arabic" w:cs="Traditional Arabic"/>
          <w:sz w:val="36"/>
          <w:szCs w:val="36"/>
          <w:rtl/>
        </w:rPr>
        <w:t xml:space="preserve"> صفحة</w:t>
      </w:r>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برقم </w:t>
      </w:r>
      <w:proofErr w:type="gramStart"/>
      <w:r w:rsidRPr="004C1AFF">
        <w:rPr>
          <w:rFonts w:ascii="Traditional Arabic" w:hAnsi="Traditional Arabic" w:cs="Traditional Arabic"/>
          <w:sz w:val="36"/>
          <w:szCs w:val="36"/>
          <w:rtl/>
          <w:lang w:bidi="fa-IR"/>
        </w:rPr>
        <w:t xml:space="preserve">۲۲۸۱  </w:t>
      </w:r>
      <w:r w:rsidRPr="004C1AFF">
        <w:rPr>
          <w:rFonts w:ascii="Traditional Arabic" w:hAnsi="Traditional Arabic" w:cs="Traditional Arabic"/>
          <w:sz w:val="36"/>
          <w:szCs w:val="36"/>
          <w:rtl/>
        </w:rPr>
        <w:t>مسطرتها</w:t>
      </w:r>
      <w:proofErr w:type="gramEnd"/>
      <w:r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lang w:bidi="fa-IR"/>
        </w:rPr>
        <w:t>۱۷</w:t>
      </w:r>
      <w:r w:rsidRPr="004C1AFF">
        <w:rPr>
          <w:rFonts w:ascii="Traditional Arabic" w:hAnsi="Traditional Arabic" w:cs="Traditional Arabic"/>
          <w:sz w:val="36"/>
          <w:szCs w:val="36"/>
          <w:rtl/>
        </w:rPr>
        <w:t xml:space="preserve"> سطر</w:t>
      </w:r>
      <w:r w:rsidR="00604293">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في كل صفحة</w:t>
      </w:r>
      <w:r w:rsidR="004956C9" w:rsidRPr="004C1AFF">
        <w:rPr>
          <w:rFonts w:ascii="Traditional Arabic" w:hAnsi="Traditional Arabic" w:cs="Traditional Arabic"/>
          <w:sz w:val="36"/>
          <w:szCs w:val="36"/>
          <w:rtl/>
        </w:rPr>
        <w:t xml:space="preserve"> 22/16سم.</w:t>
      </w:r>
    </w:p>
    <w:p w14:paraId="54D00FA4" w14:textId="77777777" w:rsidR="004956C9"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خطها نسخي واضح جميل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وقد نسخها</w:t>
      </w:r>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أحمد </w:t>
      </w:r>
      <w:proofErr w:type="spellStart"/>
      <w:r w:rsidRPr="004C1AFF">
        <w:rPr>
          <w:rFonts w:ascii="Traditional Arabic" w:hAnsi="Traditional Arabic" w:cs="Traditional Arabic"/>
          <w:sz w:val="36"/>
          <w:szCs w:val="36"/>
          <w:rtl/>
        </w:rPr>
        <w:t>الأنباسي</w:t>
      </w:r>
      <w:proofErr w:type="spellEnd"/>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الشافعي</w:t>
      </w:r>
      <w:r w:rsidR="0005387C">
        <w:rPr>
          <w:rFonts w:ascii="Traditional Arabic" w:hAnsi="Traditional Arabic" w:cs="Traditional Arabic"/>
          <w:sz w:val="36"/>
          <w:szCs w:val="36"/>
          <w:rtl/>
        </w:rPr>
        <w:t>،</w:t>
      </w:r>
      <w:r w:rsidR="0060429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الشاذلي</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4CF4FBFE" w14:textId="77777777" w:rsidR="004956C9" w:rsidRPr="004C1AFF" w:rsidRDefault="00BC4995" w:rsidP="00882F6E">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وتاريخ نسخها </w:t>
      </w:r>
      <w:r w:rsidR="00D1247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كما ذكر في نهاية المخطوط </w:t>
      </w:r>
      <w:r w:rsidR="00D1247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هو يوم الخميس المبارك</w:t>
      </w:r>
      <w:r w:rsidR="0005387C">
        <w:rPr>
          <w:rFonts w:ascii="Traditional Arabic" w:hAnsi="Traditional Arabic" w:cs="Traditional Arabic"/>
          <w:sz w:val="36"/>
          <w:szCs w:val="36"/>
          <w:rtl/>
        </w:rPr>
        <w:t>،</w:t>
      </w:r>
      <w:r w:rsidR="00D1247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لتسعة أيام خلت من شهر شوال</w:t>
      </w:r>
      <w:r w:rsidR="0005387C">
        <w:rPr>
          <w:rFonts w:ascii="Traditional Arabic" w:hAnsi="Traditional Arabic" w:cs="Traditional Arabic"/>
          <w:sz w:val="36"/>
          <w:szCs w:val="36"/>
          <w:rtl/>
        </w:rPr>
        <w:t>،</w:t>
      </w:r>
      <w:r w:rsidR="0060626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سنة </w:t>
      </w:r>
      <w:r w:rsidR="004956C9" w:rsidRPr="004C1AFF">
        <w:rPr>
          <w:rFonts w:ascii="Traditional Arabic" w:hAnsi="Traditional Arabic" w:cs="Traditional Arabic"/>
          <w:sz w:val="36"/>
          <w:szCs w:val="36"/>
          <w:rtl/>
          <w:lang w:bidi="fa-IR"/>
        </w:rPr>
        <w:t>1219</w:t>
      </w:r>
      <w:r w:rsidRPr="004C1AFF">
        <w:rPr>
          <w:rFonts w:ascii="Traditional Arabic" w:hAnsi="Traditional Arabic" w:cs="Traditional Arabic"/>
          <w:sz w:val="36"/>
          <w:szCs w:val="36"/>
          <w:rtl/>
        </w:rPr>
        <w:t xml:space="preserve"> ه</w:t>
      </w:r>
      <w:r w:rsidR="0005387C">
        <w:rPr>
          <w:rFonts w:ascii="Traditional Arabic" w:hAnsi="Traditional Arabic" w:cs="Traditional Arabic"/>
          <w:sz w:val="36"/>
          <w:szCs w:val="36"/>
          <w:rtl/>
        </w:rPr>
        <w:t>.</w:t>
      </w:r>
      <w:r w:rsidR="0060626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وجعلت هذه النسخة أصل</w:t>
      </w:r>
      <w:r w:rsidR="0060626B">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للتحقيق</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وذلك لأنها قريبة من عهد المؤلف</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ولأن ناسخ المخطوط</w:t>
      </w:r>
      <w:r w:rsidR="0005387C">
        <w:rPr>
          <w:rFonts w:ascii="Traditional Arabic" w:hAnsi="Traditional Arabic" w:cs="Traditional Arabic"/>
          <w:sz w:val="36"/>
          <w:szCs w:val="36"/>
          <w:rtl/>
        </w:rPr>
        <w:t>،</w:t>
      </w:r>
      <w:r w:rsidR="0060626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كان دقيق النظر</w:t>
      </w:r>
      <w:r w:rsidR="0005387C">
        <w:rPr>
          <w:rFonts w:ascii="Traditional Arabic" w:hAnsi="Traditional Arabic" w:cs="Traditional Arabic"/>
          <w:sz w:val="36"/>
          <w:szCs w:val="36"/>
          <w:rtl/>
        </w:rPr>
        <w:t>،</w:t>
      </w:r>
      <w:r w:rsidR="0060626B">
        <w:rPr>
          <w:rFonts w:ascii="Traditional Arabic" w:hAnsi="Traditional Arabic" w:cs="Traditional Arabic" w:hint="cs"/>
          <w:sz w:val="36"/>
          <w:szCs w:val="36"/>
          <w:rtl/>
        </w:rPr>
        <w:t xml:space="preserve"> </w:t>
      </w:r>
      <w:proofErr w:type="gramStart"/>
      <w:r w:rsidRPr="004C1AFF">
        <w:rPr>
          <w:rFonts w:ascii="Traditional Arabic" w:hAnsi="Traditional Arabic" w:cs="Traditional Arabic"/>
          <w:sz w:val="36"/>
          <w:szCs w:val="36"/>
          <w:rtl/>
        </w:rPr>
        <w:t xml:space="preserve">والملاحظة </w:t>
      </w:r>
      <w:r w:rsidR="0060626B">
        <w:rPr>
          <w:rFonts w:ascii="Traditional Arabic" w:hAnsi="Traditional Arabic" w:cs="Traditional Arabic" w:hint="cs"/>
          <w:sz w:val="36"/>
          <w:szCs w:val="36"/>
          <w:rtl/>
        </w:rPr>
        <w:t>؛</w:t>
      </w:r>
      <w:proofErr w:type="gramEnd"/>
      <w:r w:rsidR="0060626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لذا لا</w:t>
      </w:r>
      <w:r w:rsidR="0060626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نجد فيها الخطأ</w:t>
      </w:r>
      <w:r w:rsidR="0005387C">
        <w:rPr>
          <w:rFonts w:ascii="Traditional Arabic" w:hAnsi="Traditional Arabic" w:cs="Traditional Arabic"/>
          <w:sz w:val="36"/>
          <w:szCs w:val="36"/>
          <w:rtl/>
        </w:rPr>
        <w:t>،</w:t>
      </w:r>
      <w:r w:rsidR="0060626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إلا نزر</w:t>
      </w:r>
      <w:r w:rsidR="0060626B">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يسير</w:t>
      </w:r>
      <w:r w:rsidR="0060626B">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4956C9" w:rsidRPr="004C1AFF">
        <w:rPr>
          <w:rFonts w:ascii="Traditional Arabic" w:hAnsi="Traditional Arabic" w:cs="Traditional Arabic"/>
          <w:sz w:val="36"/>
          <w:szCs w:val="36"/>
          <w:rtl/>
        </w:rPr>
        <w:t>.</w:t>
      </w:r>
    </w:p>
    <w:p w14:paraId="6D740AF3" w14:textId="77777777"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 xml:space="preserve"> كما أن هذه النسخة</w:t>
      </w:r>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عليها هوامش مفيدة</w:t>
      </w:r>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تدل على ثقافة الناسخ</w:t>
      </w:r>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ورمزت لها بحرف</w:t>
      </w:r>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w:t>
      </w:r>
      <w:r w:rsidR="0005387C">
        <w:rPr>
          <w:rFonts w:ascii="Traditional Arabic" w:hAnsi="Traditional Arabic" w:cs="Traditional Arabic"/>
          <w:sz w:val="36"/>
          <w:szCs w:val="36"/>
          <w:rtl/>
        </w:rPr>
        <w:t>.</w:t>
      </w:r>
    </w:p>
    <w:p w14:paraId="17D4F7A7" w14:textId="77777777" w:rsidR="00BC4995" w:rsidRPr="004C1AFF" w:rsidRDefault="00BC4995" w:rsidP="0002002C">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lang w:bidi="fa-IR"/>
        </w:rPr>
        <w:t xml:space="preserve">۲ - </w:t>
      </w:r>
      <w:r w:rsidRPr="004C1AFF">
        <w:rPr>
          <w:rFonts w:ascii="Traditional Arabic" w:hAnsi="Traditional Arabic" w:cs="Traditional Arabic"/>
          <w:sz w:val="36"/>
          <w:szCs w:val="36"/>
          <w:rtl/>
        </w:rPr>
        <w:t>أما النسخة الثانية</w:t>
      </w:r>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فهي خطية </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أيض</w:t>
      </w:r>
      <w:r w:rsidR="003E302D">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 </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محفوظة بمكتبة جامعة الإمام محمد بن</w:t>
      </w:r>
      <w:r w:rsidR="004956C9"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سعود الإسلامية</w:t>
      </w:r>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بالرياض برقم </w:t>
      </w:r>
      <w:r w:rsidRPr="004C1AFF">
        <w:rPr>
          <w:rFonts w:ascii="Traditional Arabic" w:hAnsi="Traditional Arabic" w:cs="Traditional Arabic"/>
          <w:sz w:val="36"/>
          <w:szCs w:val="36"/>
          <w:rtl/>
          <w:lang w:bidi="fa-IR"/>
        </w:rPr>
        <w:t>۱۵۹۸/</w:t>
      </w:r>
      <w:r w:rsidRPr="004C1AFF">
        <w:rPr>
          <w:rFonts w:ascii="Traditional Arabic" w:hAnsi="Traditional Arabic" w:cs="Traditional Arabic"/>
          <w:sz w:val="36"/>
          <w:szCs w:val="36"/>
          <w:rtl/>
        </w:rPr>
        <w:t>خ</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مسطرتها </w:t>
      </w:r>
      <w:r w:rsidR="004956C9" w:rsidRPr="004C1AFF">
        <w:rPr>
          <w:rFonts w:ascii="Traditional Arabic" w:hAnsi="Traditional Arabic" w:cs="Traditional Arabic"/>
          <w:sz w:val="36"/>
          <w:szCs w:val="36"/>
          <w:rtl/>
          <w:lang w:bidi="fa-IR"/>
        </w:rPr>
        <w:t>35</w:t>
      </w:r>
      <w:r w:rsidRPr="004C1AFF">
        <w:rPr>
          <w:rFonts w:ascii="Traditional Arabic" w:hAnsi="Traditional Arabic" w:cs="Traditional Arabic"/>
          <w:sz w:val="36"/>
          <w:szCs w:val="36"/>
          <w:rtl/>
        </w:rPr>
        <w:t xml:space="preserve"> سطر</w:t>
      </w:r>
      <w:r w:rsidR="003E302D">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في كل صفحة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وخطها نس</w:t>
      </w:r>
      <w:r w:rsidR="003E302D">
        <w:rPr>
          <w:rFonts w:ascii="Traditional Arabic" w:hAnsi="Traditional Arabic" w:cs="Traditional Arabic" w:hint="cs"/>
          <w:sz w:val="36"/>
          <w:szCs w:val="36"/>
          <w:rtl/>
        </w:rPr>
        <w:t xml:space="preserve">خ وعليها </w:t>
      </w:r>
      <w:proofErr w:type="spellStart"/>
      <w:r w:rsidRPr="004C1AFF">
        <w:rPr>
          <w:rFonts w:ascii="Traditional Arabic" w:hAnsi="Traditional Arabic" w:cs="Traditional Arabic"/>
          <w:sz w:val="36"/>
          <w:szCs w:val="36"/>
          <w:rtl/>
        </w:rPr>
        <w:t>تعلیق</w:t>
      </w:r>
      <w:proofErr w:type="spellEnd"/>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كتبها الناسخ</w:t>
      </w:r>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عبده عل</w:t>
      </w:r>
      <w:r w:rsidR="0002002C">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أبو </w:t>
      </w:r>
      <w:proofErr w:type="spellStart"/>
      <w:r w:rsidRPr="004C1AFF">
        <w:rPr>
          <w:rFonts w:ascii="Traditional Arabic" w:hAnsi="Traditional Arabic" w:cs="Traditional Arabic"/>
          <w:sz w:val="36"/>
          <w:szCs w:val="36"/>
          <w:rtl/>
        </w:rPr>
        <w:t>غیاث</w:t>
      </w:r>
      <w:proofErr w:type="spellEnd"/>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شهر شوال</w:t>
      </w:r>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من عام </w:t>
      </w:r>
      <w:r w:rsidR="004956C9" w:rsidRPr="004C1AFF">
        <w:rPr>
          <w:rFonts w:ascii="Traditional Arabic" w:hAnsi="Traditional Arabic" w:cs="Traditional Arabic"/>
          <w:sz w:val="36"/>
          <w:szCs w:val="36"/>
          <w:rtl/>
          <w:lang w:bidi="fa-IR"/>
        </w:rPr>
        <w:t>1236</w:t>
      </w:r>
      <w:r w:rsidR="0002002C">
        <w:rPr>
          <w:rFonts w:ascii="Traditional Arabic" w:hAnsi="Traditional Arabic" w:cs="Traditional Arabic" w:hint="cs"/>
          <w:sz w:val="36"/>
          <w:szCs w:val="36"/>
          <w:rtl/>
        </w:rPr>
        <w:t>هـ.</w:t>
      </w:r>
      <w:r w:rsidRPr="004C1AFF">
        <w:rPr>
          <w:rFonts w:ascii="Traditional Arabic" w:hAnsi="Traditional Arabic" w:cs="Traditional Arabic"/>
          <w:sz w:val="36"/>
          <w:szCs w:val="36"/>
          <w:rtl/>
        </w:rPr>
        <w:t xml:space="preserve"> يبدو أن هذه النسخة منقولة من الأولى</w:t>
      </w:r>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حيث قارنتها</w:t>
      </w:r>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فلم أجد فرق</w:t>
      </w:r>
      <w:r w:rsidR="0002002C">
        <w:rPr>
          <w:rFonts w:ascii="Traditional Arabic" w:hAnsi="Traditional Arabic" w:cs="Traditional Arabic" w:hint="cs"/>
          <w:sz w:val="36"/>
          <w:szCs w:val="36"/>
          <w:rtl/>
        </w:rPr>
        <w:t>اً</w:t>
      </w:r>
      <w:r w:rsidRPr="004C1AFF">
        <w:rPr>
          <w:rFonts w:ascii="Traditional Arabic" w:hAnsi="Traditional Arabic" w:cs="Traditional Arabic"/>
          <w:sz w:val="36"/>
          <w:szCs w:val="36"/>
          <w:rtl/>
        </w:rPr>
        <w:t xml:space="preserve"> بينهما</w:t>
      </w:r>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إلا النزر اليسير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ورمزت لها بحرف</w:t>
      </w:r>
      <w:r w:rsidR="0005387C">
        <w:rPr>
          <w:rFonts w:ascii="Traditional Arabic" w:hAnsi="Traditional Arabic" w:cs="Traditional Arabic"/>
          <w:sz w:val="36"/>
          <w:szCs w:val="36"/>
          <w:rtl/>
        </w:rPr>
        <w:t>:</w:t>
      </w:r>
      <w:r w:rsidR="003E30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w:t>
      </w:r>
      <w:r w:rsidR="0005387C">
        <w:rPr>
          <w:rFonts w:ascii="Traditional Arabic" w:hAnsi="Traditional Arabic" w:cs="Traditional Arabic"/>
          <w:sz w:val="36"/>
          <w:szCs w:val="36"/>
          <w:rtl/>
        </w:rPr>
        <w:t>.</w:t>
      </w:r>
    </w:p>
    <w:p w14:paraId="602D8062" w14:textId="77777777" w:rsidR="00BC4995" w:rsidRPr="004C1AFF" w:rsidRDefault="00BC4995" w:rsidP="00882F6E">
      <w:pPr>
        <w:pStyle w:val="a4"/>
        <w:spacing w:after="60" w:line="276" w:lineRule="auto"/>
        <w:rPr>
          <w:rFonts w:ascii="Traditional Arabic" w:hAnsi="Traditional Arabic" w:cs="Traditional Arabic"/>
          <w:b/>
          <w:bCs/>
          <w:sz w:val="36"/>
          <w:szCs w:val="36"/>
        </w:rPr>
      </w:pPr>
      <w:r w:rsidRPr="004C1AFF">
        <w:rPr>
          <w:rFonts w:ascii="Traditional Arabic" w:hAnsi="Traditional Arabic" w:cs="Traditional Arabic"/>
          <w:b/>
          <w:bCs/>
          <w:sz w:val="36"/>
          <w:szCs w:val="36"/>
          <w:rtl/>
        </w:rPr>
        <w:t>اسم الكتاب</w:t>
      </w:r>
      <w:r w:rsidR="0005387C">
        <w:rPr>
          <w:rFonts w:ascii="Traditional Arabic" w:hAnsi="Traditional Arabic" w:cs="Traditional Arabic"/>
          <w:b/>
          <w:bCs/>
          <w:sz w:val="36"/>
          <w:szCs w:val="36"/>
          <w:rtl/>
        </w:rPr>
        <w:t>،</w:t>
      </w:r>
      <w:r w:rsidR="00C36B55">
        <w:rPr>
          <w:rFonts w:ascii="Traditional Arabic" w:hAnsi="Traditional Arabic" w:cs="Traditional Arabic" w:hint="cs"/>
          <w:b/>
          <w:bCs/>
          <w:sz w:val="36"/>
          <w:szCs w:val="36"/>
          <w:rtl/>
        </w:rPr>
        <w:t xml:space="preserve"> </w:t>
      </w:r>
      <w:r w:rsidRPr="004C1AFF">
        <w:rPr>
          <w:rFonts w:ascii="Traditional Arabic" w:hAnsi="Traditional Arabic" w:cs="Traditional Arabic"/>
          <w:b/>
          <w:bCs/>
          <w:sz w:val="36"/>
          <w:szCs w:val="36"/>
          <w:rtl/>
        </w:rPr>
        <w:t>ونسبته إلى المؤلف</w:t>
      </w:r>
      <w:r w:rsidR="0005387C">
        <w:rPr>
          <w:rFonts w:ascii="Traditional Arabic" w:hAnsi="Traditional Arabic" w:cs="Traditional Arabic"/>
          <w:b/>
          <w:bCs/>
          <w:sz w:val="36"/>
          <w:szCs w:val="36"/>
          <w:rtl/>
        </w:rPr>
        <w:t>:</w:t>
      </w:r>
    </w:p>
    <w:p w14:paraId="4CA30AB7" w14:textId="77777777" w:rsidR="00BC4995" w:rsidRPr="004C1AFF" w:rsidRDefault="00BC4995" w:rsidP="00D57ECC">
      <w:pPr>
        <w:pStyle w:val="a4"/>
        <w:spacing w:after="60" w:line="276" w:lineRule="auto"/>
        <w:ind w:firstLine="509"/>
        <w:rPr>
          <w:rFonts w:ascii="Traditional Arabic" w:hAnsi="Traditional Arabic" w:cs="Traditional Arabic"/>
          <w:sz w:val="36"/>
          <w:szCs w:val="36"/>
          <w:rtl/>
        </w:rPr>
      </w:pPr>
      <w:r w:rsidRPr="004C1AFF">
        <w:rPr>
          <w:rFonts w:ascii="Traditional Arabic" w:hAnsi="Traditional Arabic" w:cs="Traditional Arabic"/>
          <w:sz w:val="36"/>
          <w:szCs w:val="36"/>
          <w:rtl/>
        </w:rPr>
        <w:t>جاء اسم الكتاب واضح</w:t>
      </w:r>
      <w:r w:rsidR="00DC0C87">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00DC0C8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على صدر الوجه الأول </w:t>
      </w:r>
      <w:r w:rsidR="004956C9" w:rsidRPr="004C1AFF">
        <w:rPr>
          <w:rFonts w:ascii="Traditional Arabic" w:hAnsi="Traditional Arabic" w:cs="Traditional Arabic"/>
          <w:sz w:val="36"/>
          <w:szCs w:val="36"/>
          <w:rtl/>
        </w:rPr>
        <w:t>من المخطوطتين</w:t>
      </w:r>
      <w:r w:rsidR="0005387C">
        <w:rPr>
          <w:rFonts w:ascii="Traditional Arabic" w:hAnsi="Traditional Arabic" w:cs="Traditional Arabic"/>
          <w:sz w:val="36"/>
          <w:szCs w:val="36"/>
          <w:rtl/>
        </w:rPr>
        <w:t>،</w:t>
      </w:r>
      <w:r w:rsidR="00DC0C87">
        <w:rPr>
          <w:rFonts w:ascii="Traditional Arabic" w:hAnsi="Traditional Arabic" w:cs="Traditional Arabic" w:hint="cs"/>
          <w:sz w:val="36"/>
          <w:szCs w:val="36"/>
          <w:rtl/>
        </w:rPr>
        <w:t xml:space="preserve"> </w:t>
      </w:r>
      <w:r w:rsidR="004956C9" w:rsidRPr="004C1AFF">
        <w:rPr>
          <w:rFonts w:ascii="Traditional Arabic" w:hAnsi="Traditional Arabic" w:cs="Traditional Arabic"/>
          <w:sz w:val="36"/>
          <w:szCs w:val="36"/>
          <w:rtl/>
        </w:rPr>
        <w:t>اللتين سبق وصفهما</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DC0C87">
        <w:rPr>
          <w:rFonts w:ascii="Traditional Arabic" w:hAnsi="Traditional Arabic" w:cs="Traditional Arabic" w:hint="cs"/>
          <w:sz w:val="36"/>
          <w:szCs w:val="36"/>
          <w:rtl/>
        </w:rPr>
        <w:t>"</w:t>
      </w:r>
      <w:r w:rsidRPr="004C1AFF">
        <w:rPr>
          <w:rFonts w:ascii="Traditional Arabic" w:hAnsi="Traditional Arabic" w:cs="Traditional Arabic"/>
          <w:sz w:val="36"/>
          <w:szCs w:val="36"/>
          <w:rtl/>
        </w:rPr>
        <w:t>تفسير سورة القدر</w:t>
      </w:r>
      <w:r w:rsidR="00DC0C87">
        <w:rPr>
          <w:rFonts w:ascii="Traditional Arabic" w:hAnsi="Traditional Arabic" w:cs="Traditional Arabic" w:hint="cs"/>
          <w:sz w:val="36"/>
          <w:szCs w:val="36"/>
          <w:rtl/>
        </w:rPr>
        <w:t>"</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وبهذا </w:t>
      </w:r>
      <w:r w:rsidRPr="00D57ECC">
        <w:rPr>
          <w:rFonts w:ascii="Traditional Arabic" w:hAnsi="Traditional Arabic" w:cs="Traditional Arabic"/>
          <w:sz w:val="36"/>
          <w:szCs w:val="36"/>
          <w:rtl/>
        </w:rPr>
        <w:t>ال</w:t>
      </w:r>
      <w:r w:rsidR="00D57ECC">
        <w:rPr>
          <w:rFonts w:ascii="Traditional Arabic" w:hAnsi="Traditional Arabic" w:cs="Traditional Arabic" w:hint="cs"/>
          <w:sz w:val="36"/>
          <w:szCs w:val="36"/>
          <w:rtl/>
        </w:rPr>
        <w:t>ا</w:t>
      </w:r>
      <w:r w:rsidRPr="00D57ECC">
        <w:rPr>
          <w:rFonts w:ascii="Traditional Arabic" w:hAnsi="Traditional Arabic" w:cs="Traditional Arabic"/>
          <w:sz w:val="36"/>
          <w:szCs w:val="36"/>
          <w:rtl/>
        </w:rPr>
        <w:t>سم</w:t>
      </w:r>
      <w:r w:rsidRPr="004C1AFF">
        <w:rPr>
          <w:rFonts w:ascii="Traditional Arabic" w:hAnsi="Traditional Arabic" w:cs="Traditional Arabic"/>
          <w:sz w:val="36"/>
          <w:szCs w:val="36"/>
          <w:rtl/>
        </w:rPr>
        <w:t xml:space="preserve"> ذكرته جميع المصادر</w:t>
      </w:r>
      <w:r w:rsidR="0005387C">
        <w:rPr>
          <w:rFonts w:ascii="Traditional Arabic" w:hAnsi="Traditional Arabic" w:cs="Traditional Arabic"/>
          <w:sz w:val="36"/>
          <w:szCs w:val="36"/>
          <w:rtl/>
        </w:rPr>
        <w:t>،</w:t>
      </w:r>
      <w:r w:rsidR="00DC0C8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التي ترجمت </w:t>
      </w:r>
      <w:r w:rsidR="0005392E">
        <w:rPr>
          <w:rFonts w:ascii="Traditional Arabic" w:hAnsi="Traditional Arabic" w:cs="Traditional Arabic" w:hint="cs"/>
          <w:sz w:val="36"/>
          <w:szCs w:val="36"/>
          <w:rtl/>
        </w:rPr>
        <w:t>ا</w:t>
      </w:r>
      <w:r w:rsidRPr="004C1AFF">
        <w:rPr>
          <w:rFonts w:ascii="Traditional Arabic" w:hAnsi="Traditional Arabic" w:cs="Traditional Arabic"/>
          <w:sz w:val="36"/>
          <w:szCs w:val="36"/>
          <w:rtl/>
        </w:rPr>
        <w:t>لمؤلف كما سبق في ترجمته</w:t>
      </w:r>
      <w:r w:rsidR="0005387C">
        <w:rPr>
          <w:rFonts w:ascii="Traditional Arabic" w:hAnsi="Traditional Arabic" w:cs="Traditional Arabic"/>
          <w:sz w:val="36"/>
          <w:szCs w:val="36"/>
          <w:rtl/>
        </w:rPr>
        <w:t>.</w:t>
      </w:r>
    </w:p>
    <w:p w14:paraId="25DEE387" w14:textId="77777777" w:rsidR="005164BC" w:rsidRDefault="00BC4995" w:rsidP="00882F6E">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lastRenderedPageBreak/>
        <w:t>وبهذا لا</w:t>
      </w:r>
      <w:r w:rsidR="00D57EC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يبقى مجال للشك</w:t>
      </w:r>
      <w:r w:rsidR="0005387C">
        <w:rPr>
          <w:rFonts w:ascii="Traditional Arabic" w:hAnsi="Traditional Arabic" w:cs="Traditional Arabic"/>
          <w:sz w:val="36"/>
          <w:szCs w:val="36"/>
          <w:rtl/>
        </w:rPr>
        <w:t>،</w:t>
      </w:r>
      <w:r w:rsidR="003E519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بأن هذا الكتاب</w:t>
      </w:r>
      <w:r w:rsidR="0005387C">
        <w:rPr>
          <w:rFonts w:ascii="Traditional Arabic" w:hAnsi="Traditional Arabic" w:cs="Traditional Arabic"/>
          <w:sz w:val="36"/>
          <w:szCs w:val="36"/>
          <w:rtl/>
        </w:rPr>
        <w:t>،</w:t>
      </w:r>
      <w:r w:rsidR="003E519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الذي بين أيدينا</w:t>
      </w:r>
      <w:r w:rsidR="0005387C">
        <w:rPr>
          <w:rFonts w:ascii="Traditional Arabic" w:hAnsi="Traditional Arabic" w:cs="Traditional Arabic"/>
          <w:sz w:val="36"/>
          <w:szCs w:val="36"/>
          <w:rtl/>
        </w:rPr>
        <w:t>،</w:t>
      </w:r>
      <w:r w:rsidR="003E519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هو</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gramStart"/>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تفسیر</w:t>
      </w:r>
      <w:proofErr w:type="spellEnd"/>
      <w:proofErr w:type="gramEnd"/>
      <w:r w:rsidRPr="004C1AFF">
        <w:rPr>
          <w:rFonts w:ascii="Traditional Arabic" w:hAnsi="Traditional Arabic" w:cs="Traditional Arabic"/>
          <w:sz w:val="36"/>
          <w:szCs w:val="36"/>
          <w:rtl/>
        </w:rPr>
        <w:t xml:space="preserve"> سورة القدر » لمحمد بن محمد الأمير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كما تؤكد اسم الكتاب</w:t>
      </w:r>
      <w:r w:rsidR="0005387C">
        <w:rPr>
          <w:rFonts w:ascii="Traditional Arabic" w:hAnsi="Traditional Arabic" w:cs="Traditional Arabic"/>
          <w:sz w:val="36"/>
          <w:szCs w:val="36"/>
          <w:rtl/>
        </w:rPr>
        <w:t>،</w:t>
      </w:r>
      <w:r w:rsidR="003E519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وصحة نسبته إلى المؤلف</w:t>
      </w:r>
      <w:r w:rsidR="0005387C">
        <w:rPr>
          <w:rFonts w:ascii="Traditional Arabic" w:hAnsi="Traditional Arabic" w:cs="Traditional Arabic"/>
          <w:sz w:val="36"/>
          <w:szCs w:val="36"/>
          <w:rtl/>
        </w:rPr>
        <w:t>،</w:t>
      </w:r>
      <w:r w:rsidR="003E519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الدليلين التاليين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72CB6BBC" w14:textId="77777777" w:rsidR="0016613F" w:rsidRPr="004C1AFF" w:rsidRDefault="00BC4995" w:rsidP="00882F6E">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t>1- وجود عنوان الكتاب كما أثبته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واسم المؤلف</w:t>
      </w:r>
      <w:r w:rsidR="0005387C">
        <w:rPr>
          <w:rFonts w:ascii="Traditional Arabic" w:hAnsi="Traditional Arabic" w:cs="Traditional Arabic"/>
          <w:sz w:val="36"/>
          <w:szCs w:val="36"/>
          <w:rtl/>
        </w:rPr>
        <w:t>.</w:t>
      </w:r>
    </w:p>
    <w:p w14:paraId="00F10642"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lang w:bidi="fa-IR"/>
        </w:rPr>
        <w:t xml:space="preserve">۲ - </w:t>
      </w:r>
      <w:r w:rsidRPr="004C1AFF">
        <w:rPr>
          <w:rFonts w:ascii="Traditional Arabic" w:hAnsi="Traditional Arabic" w:cs="Traditional Arabic"/>
          <w:sz w:val="36"/>
          <w:szCs w:val="36"/>
          <w:rtl/>
        </w:rPr>
        <w:t>وجود أسماء كتب أخرى للمؤلف أ</w:t>
      </w:r>
      <w:r w:rsidR="004956C9" w:rsidRPr="004C1AFF">
        <w:rPr>
          <w:rFonts w:ascii="Traditional Arabic" w:hAnsi="Traditional Arabic" w:cs="Traditional Arabic"/>
          <w:sz w:val="36"/>
          <w:szCs w:val="36"/>
          <w:rtl/>
        </w:rPr>
        <w:t>حال عليها</w:t>
      </w:r>
      <w:r w:rsidR="0005387C">
        <w:rPr>
          <w:rFonts w:ascii="Traditional Arabic" w:hAnsi="Traditional Arabic" w:cs="Traditional Arabic"/>
          <w:sz w:val="36"/>
          <w:szCs w:val="36"/>
          <w:rtl/>
        </w:rPr>
        <w:t>،</w:t>
      </w:r>
      <w:r w:rsidR="004956C9" w:rsidRPr="004C1AFF">
        <w:rPr>
          <w:rFonts w:ascii="Traditional Arabic" w:hAnsi="Traditional Arabic" w:cs="Traditional Arabic"/>
          <w:sz w:val="36"/>
          <w:szCs w:val="36"/>
          <w:rtl/>
        </w:rPr>
        <w:t xml:space="preserve"> في ثنايا هذا الكتاب</w:t>
      </w:r>
      <w:r w:rsidR="003E519E">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3"/>
      </w:r>
      <w:r w:rsidR="00547095">
        <w:rPr>
          <w:rStyle w:val="a8"/>
          <w:rFonts w:ascii="Traditional Arabic" w:hAnsi="Traditional Arabic" w:cs="Traditional Arabic"/>
          <w:sz w:val="36"/>
          <w:szCs w:val="36"/>
          <w:rtl/>
        </w:rPr>
        <w:t>)</w:t>
      </w:r>
      <w:r w:rsidR="00D57ECC">
        <w:rPr>
          <w:rFonts w:ascii="Traditional Arabic" w:hAnsi="Traditional Arabic" w:cs="Traditional Arabic" w:hint="cs"/>
          <w:sz w:val="36"/>
          <w:szCs w:val="36"/>
          <w:rtl/>
        </w:rPr>
        <w:t>.</w:t>
      </w:r>
    </w:p>
    <w:p w14:paraId="3989C84D" w14:textId="77777777" w:rsidR="00BC4995" w:rsidRPr="004C1AFF" w:rsidRDefault="00BC4995" w:rsidP="00882F6E">
      <w:pPr>
        <w:pStyle w:val="a4"/>
        <w:spacing w:after="60" w:line="276" w:lineRule="auto"/>
        <w:rPr>
          <w:rFonts w:ascii="Traditional Arabic" w:hAnsi="Traditional Arabic" w:cs="Traditional Arabic"/>
          <w:b/>
          <w:bCs/>
          <w:sz w:val="36"/>
          <w:szCs w:val="36"/>
        </w:rPr>
      </w:pPr>
      <w:r w:rsidRPr="004C1AFF">
        <w:rPr>
          <w:rFonts w:ascii="Traditional Arabic" w:hAnsi="Traditional Arabic" w:cs="Traditional Arabic"/>
          <w:b/>
          <w:bCs/>
          <w:sz w:val="36"/>
          <w:szCs w:val="36"/>
          <w:rtl/>
        </w:rPr>
        <w:t>موضوع الكتاب</w:t>
      </w:r>
      <w:r w:rsidR="0005387C">
        <w:rPr>
          <w:rFonts w:ascii="Traditional Arabic" w:hAnsi="Traditional Arabic" w:cs="Traditional Arabic"/>
          <w:b/>
          <w:bCs/>
          <w:sz w:val="36"/>
          <w:szCs w:val="36"/>
          <w:rtl/>
        </w:rPr>
        <w:t>،</w:t>
      </w:r>
      <w:r w:rsidR="00427F98">
        <w:rPr>
          <w:rFonts w:ascii="Traditional Arabic" w:hAnsi="Traditional Arabic" w:cs="Traditional Arabic" w:hint="cs"/>
          <w:b/>
          <w:bCs/>
          <w:sz w:val="36"/>
          <w:szCs w:val="36"/>
          <w:rtl/>
        </w:rPr>
        <w:t xml:space="preserve"> </w:t>
      </w:r>
      <w:r w:rsidRPr="004C1AFF">
        <w:rPr>
          <w:rFonts w:ascii="Traditional Arabic" w:hAnsi="Traditional Arabic" w:cs="Traditional Arabic"/>
          <w:b/>
          <w:bCs/>
          <w:sz w:val="36"/>
          <w:szCs w:val="36"/>
          <w:rtl/>
        </w:rPr>
        <w:t>وقيمته العلمية</w:t>
      </w:r>
      <w:r w:rsidR="0005387C">
        <w:rPr>
          <w:rFonts w:ascii="Traditional Arabic" w:hAnsi="Traditional Arabic" w:cs="Traditional Arabic"/>
          <w:b/>
          <w:bCs/>
          <w:sz w:val="36"/>
          <w:szCs w:val="36"/>
          <w:rtl/>
        </w:rPr>
        <w:t>:</w:t>
      </w:r>
    </w:p>
    <w:p w14:paraId="75D5FFE5" w14:textId="14DCDA9F" w:rsidR="00BC4995" w:rsidRPr="004C1AFF" w:rsidRDefault="00B1246F" w:rsidP="00882F6E">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t>لا</w:t>
      </w:r>
      <w:r w:rsidR="008E3DD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ريب أن المكتبة القرآنية تحظى بكتب كثيرة</w:t>
      </w:r>
      <w:r w:rsidR="0005387C">
        <w:rPr>
          <w:rFonts w:ascii="Traditional Arabic" w:hAnsi="Traditional Arabic" w:cs="Traditional Arabic"/>
          <w:sz w:val="36"/>
          <w:szCs w:val="36"/>
          <w:rtl/>
        </w:rPr>
        <w:t>،</w:t>
      </w:r>
      <w:r w:rsidR="00427F98">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لها ذيوع وشهرة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وبعض الكتب مرت بمراحل كثيرة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واتخذت أشكال</w:t>
      </w:r>
      <w:r w:rsidR="00427F98">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 متباينة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وإن كانت كلها تهدف إلى خدمة القرآن الكريم</w:t>
      </w:r>
      <w:r w:rsidR="0005387C">
        <w:rPr>
          <w:rFonts w:ascii="Traditional Arabic" w:hAnsi="Traditional Arabic" w:cs="Traditional Arabic"/>
          <w:sz w:val="36"/>
          <w:szCs w:val="36"/>
          <w:rtl/>
        </w:rPr>
        <w:t>،</w:t>
      </w:r>
      <w:r w:rsidR="00427F98">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وتنفيذ عهد الله</w:t>
      </w:r>
      <w:del w:id="196" w:author="وسام ." w:date="2023-06-25T13:11:00Z">
        <w:r w:rsidR="0005387C" w:rsidDel="008F421F">
          <w:rPr>
            <w:rFonts w:ascii="Traditional Arabic" w:hAnsi="Traditional Arabic" w:cs="Traditional Arabic"/>
            <w:sz w:val="36"/>
            <w:szCs w:val="36"/>
            <w:rtl/>
          </w:rPr>
          <w:delText>،</w:delText>
        </w:r>
      </w:del>
      <w:r w:rsidR="00427F98">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الذي أخذ على الذين أوتوا الكتاب</w:t>
      </w:r>
      <w:r w:rsidR="0005387C">
        <w:rPr>
          <w:rFonts w:ascii="Traditional Arabic" w:hAnsi="Traditional Arabic" w:cs="Traditional Arabic"/>
          <w:sz w:val="36"/>
          <w:szCs w:val="36"/>
          <w:rtl/>
        </w:rPr>
        <w:t>،</w:t>
      </w:r>
      <w:r w:rsidR="00427F98">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ليبيننه للناس</w:t>
      </w:r>
      <w:del w:id="197" w:author="وسام ." w:date="2023-06-25T13:11:00Z">
        <w:r w:rsidR="0005387C" w:rsidDel="008F421F">
          <w:rPr>
            <w:rFonts w:ascii="Traditional Arabic" w:hAnsi="Traditional Arabic" w:cs="Traditional Arabic"/>
            <w:sz w:val="36"/>
            <w:szCs w:val="36"/>
            <w:rtl/>
          </w:rPr>
          <w:delText>،</w:delText>
        </w:r>
      </w:del>
      <w:r w:rsidR="00427F98">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ولا</w:t>
      </w:r>
      <w:r w:rsidR="006F6199">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يكتمونه</w:t>
      </w:r>
      <w:ins w:id="198" w:author="وسام ." w:date="2023-06-25T13:11:00Z">
        <w:r w:rsidR="008F421F">
          <w:rPr>
            <w:rFonts w:ascii="Traditional Arabic" w:hAnsi="Traditional Arabic" w:cs="Traditional Arabic" w:hint="cs"/>
            <w:sz w:val="36"/>
            <w:szCs w:val="36"/>
            <w:rtl/>
          </w:rPr>
          <w:t>،</w:t>
        </w:r>
      </w:ins>
      <w:del w:id="199" w:author="وسام ." w:date="2023-06-25T13:11:00Z">
        <w:r w:rsidR="0005387C" w:rsidDel="008F421F">
          <w:rPr>
            <w:rFonts w:ascii="Traditional Arabic" w:hAnsi="Traditional Arabic" w:cs="Traditional Arabic"/>
            <w:sz w:val="36"/>
            <w:szCs w:val="36"/>
            <w:rtl/>
          </w:rPr>
          <w:delText>،</w:delText>
        </w:r>
      </w:del>
      <w:r w:rsidR="00BC4995" w:rsidRPr="004C1AFF">
        <w:rPr>
          <w:rFonts w:ascii="Traditional Arabic" w:hAnsi="Traditional Arabic" w:cs="Traditional Arabic"/>
          <w:sz w:val="36"/>
          <w:szCs w:val="36"/>
          <w:rtl/>
        </w:rPr>
        <w:t xml:space="preserve"> وكتابنا هذا</w:t>
      </w:r>
      <w:del w:id="200" w:author="وسام ." w:date="2023-06-25T13:11:00Z">
        <w:r w:rsidR="0005387C" w:rsidDel="008F421F">
          <w:rPr>
            <w:rFonts w:ascii="Traditional Arabic" w:hAnsi="Traditional Arabic" w:cs="Traditional Arabic"/>
            <w:sz w:val="36"/>
            <w:szCs w:val="36"/>
            <w:rtl/>
          </w:rPr>
          <w:delText>،</w:delText>
        </w:r>
      </w:del>
      <w:r w:rsidR="00D931E8">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يمثل عصارة تلك الكتب</w:t>
      </w:r>
      <w:del w:id="201" w:author="وسام ." w:date="2023-06-25T13:11:00Z">
        <w:r w:rsidR="0005387C" w:rsidDel="008F421F">
          <w:rPr>
            <w:rFonts w:ascii="Traditional Arabic" w:hAnsi="Traditional Arabic" w:cs="Traditional Arabic"/>
            <w:sz w:val="36"/>
            <w:szCs w:val="36"/>
            <w:rtl/>
          </w:rPr>
          <w:delText>،</w:delText>
        </w:r>
      </w:del>
      <w:r w:rsidR="00D931E8">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وخلاصة جهود العلماء السابقين</w:t>
      </w:r>
      <w:ins w:id="202" w:author="وسام ." w:date="2023-06-25T13:11:00Z">
        <w:r w:rsidR="008F421F">
          <w:rPr>
            <w:rFonts w:ascii="Traditional Arabic" w:hAnsi="Traditional Arabic" w:cs="Traditional Arabic" w:hint="cs"/>
            <w:sz w:val="36"/>
            <w:szCs w:val="36"/>
            <w:rtl/>
          </w:rPr>
          <w:t xml:space="preserve"> </w:t>
        </w:r>
      </w:ins>
      <w:del w:id="203" w:author="وسام ." w:date="2023-06-25T13:11:00Z">
        <w:r w:rsidR="0005387C" w:rsidDel="008F421F">
          <w:rPr>
            <w:rFonts w:ascii="Traditional Arabic" w:hAnsi="Traditional Arabic" w:cs="Traditional Arabic"/>
            <w:sz w:val="36"/>
            <w:szCs w:val="36"/>
            <w:rtl/>
          </w:rPr>
          <w:delText>،</w:delText>
        </w:r>
        <w:r w:rsidR="00BC4995" w:rsidRPr="004C1AFF" w:rsidDel="008F421F">
          <w:rPr>
            <w:rFonts w:ascii="Traditional Arabic" w:hAnsi="Traditional Arabic" w:cs="Traditional Arabic"/>
            <w:sz w:val="36"/>
            <w:szCs w:val="36"/>
            <w:rtl/>
          </w:rPr>
          <w:delText xml:space="preserve"> </w:delText>
        </w:r>
      </w:del>
      <w:r w:rsidR="00BC4995" w:rsidRPr="004C1AFF">
        <w:rPr>
          <w:rFonts w:ascii="Traditional Arabic" w:hAnsi="Traditional Arabic" w:cs="Traditional Arabic"/>
          <w:sz w:val="36"/>
          <w:szCs w:val="36"/>
          <w:rtl/>
        </w:rPr>
        <w:t>وفيه صفوة المسائل اللغوية</w:t>
      </w:r>
      <w:r w:rsidR="0005387C">
        <w:rPr>
          <w:rFonts w:ascii="Traditional Arabic" w:hAnsi="Traditional Arabic" w:cs="Traditional Arabic"/>
          <w:sz w:val="36"/>
          <w:szCs w:val="36"/>
          <w:rtl/>
        </w:rPr>
        <w:t>،</w:t>
      </w:r>
      <w:r w:rsidR="00667DDE">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والدراسات العلمية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ما</w:t>
      </w:r>
      <w:r w:rsidR="00667DDE">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هو إلا تفسير ناجح</w:t>
      </w:r>
      <w:r w:rsidR="0005387C">
        <w:rPr>
          <w:rFonts w:ascii="Traditional Arabic" w:hAnsi="Traditional Arabic" w:cs="Traditional Arabic"/>
          <w:sz w:val="36"/>
          <w:szCs w:val="36"/>
          <w:rtl/>
        </w:rPr>
        <w:t>،</w:t>
      </w:r>
      <w:r w:rsidR="00667DDE">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تعرض لتفهم هداية الله ف</w:t>
      </w:r>
      <w:r w:rsidR="00A076D6" w:rsidRPr="004C1AFF">
        <w:rPr>
          <w:rFonts w:ascii="Traditional Arabic" w:hAnsi="Traditional Arabic" w:cs="Traditional Arabic"/>
          <w:sz w:val="36"/>
          <w:szCs w:val="36"/>
          <w:rtl/>
        </w:rPr>
        <w:t>ي كتابه</w:t>
      </w:r>
      <w:r w:rsidR="0005387C">
        <w:rPr>
          <w:rFonts w:ascii="Traditional Arabic" w:hAnsi="Traditional Arabic" w:cs="Traditional Arabic"/>
          <w:sz w:val="36"/>
          <w:szCs w:val="36"/>
          <w:rtl/>
        </w:rPr>
        <w:t>،</w:t>
      </w:r>
      <w:r w:rsidR="00667DDE">
        <w:rPr>
          <w:rFonts w:ascii="Traditional Arabic" w:hAnsi="Traditional Arabic" w:cs="Traditional Arabic" w:hint="cs"/>
          <w:sz w:val="36"/>
          <w:szCs w:val="36"/>
          <w:rtl/>
        </w:rPr>
        <w:t xml:space="preserve"> </w:t>
      </w:r>
      <w:r w:rsidR="00A076D6" w:rsidRPr="004C1AFF">
        <w:rPr>
          <w:rFonts w:ascii="Traditional Arabic" w:hAnsi="Traditional Arabic" w:cs="Traditional Arabic"/>
          <w:sz w:val="36"/>
          <w:szCs w:val="36"/>
          <w:rtl/>
        </w:rPr>
        <w:t>بصدد</w:t>
      </w:r>
      <w:r w:rsidR="0005387C">
        <w:rPr>
          <w:rFonts w:ascii="Traditional Arabic" w:hAnsi="Traditional Arabic" w:cs="Traditional Arabic"/>
          <w:sz w:val="36"/>
          <w:szCs w:val="36"/>
          <w:rtl/>
        </w:rPr>
        <w:t>:</w:t>
      </w:r>
      <w:r w:rsidR="00667DDE">
        <w:rPr>
          <w:rFonts w:ascii="Traditional Arabic" w:hAnsi="Traditional Arabic" w:cs="Traditional Arabic" w:hint="cs"/>
          <w:sz w:val="36"/>
          <w:szCs w:val="36"/>
          <w:rtl/>
        </w:rPr>
        <w:t xml:space="preserve"> </w:t>
      </w:r>
      <w:proofErr w:type="gramStart"/>
      <w:r w:rsidR="00A076D6" w:rsidRPr="004C1AFF">
        <w:rPr>
          <w:rFonts w:ascii="Traditional Arabic" w:hAnsi="Traditional Arabic" w:cs="Traditional Arabic"/>
          <w:sz w:val="36"/>
          <w:szCs w:val="36"/>
          <w:rtl/>
        </w:rPr>
        <w:t>« تفسير</w:t>
      </w:r>
      <w:proofErr w:type="gramEnd"/>
      <w:r w:rsidR="00A076D6" w:rsidRPr="004C1AFF">
        <w:rPr>
          <w:rFonts w:ascii="Traditional Arabic" w:hAnsi="Traditional Arabic" w:cs="Traditional Arabic"/>
          <w:sz w:val="36"/>
          <w:szCs w:val="36"/>
          <w:rtl/>
        </w:rPr>
        <w:t xml:space="preserve"> سورة القدر»</w:t>
      </w:r>
      <w:r w:rsidR="00BC4995" w:rsidRPr="004C1AFF">
        <w:rPr>
          <w:rFonts w:ascii="Traditional Arabic" w:hAnsi="Traditional Arabic" w:cs="Traditional Arabic"/>
          <w:sz w:val="36"/>
          <w:szCs w:val="36"/>
          <w:rtl/>
        </w:rPr>
        <w:t>.</w:t>
      </w:r>
    </w:p>
    <w:p w14:paraId="2DC6FC43" w14:textId="77777777" w:rsidR="00A076D6" w:rsidRPr="004C1AFF" w:rsidRDefault="00BC4995" w:rsidP="00396A48">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t>ولقد عرف المفسر كيف يستفيد من هذا التراث الطويل</w:t>
      </w:r>
      <w:r w:rsidR="0005387C">
        <w:rPr>
          <w:rFonts w:ascii="Traditional Arabic" w:hAnsi="Traditional Arabic" w:cs="Traditional Arabic"/>
          <w:sz w:val="36"/>
          <w:szCs w:val="36"/>
          <w:rtl/>
        </w:rPr>
        <w:t>،</w:t>
      </w:r>
      <w:r w:rsidR="00667D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فنسقه ورتبه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وجمع مادته</w:t>
      </w:r>
      <w:r w:rsidR="00667D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ليضعها بين أيدي المهتمين في هذا العلم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وإن الجمع والترتيب</w:t>
      </w:r>
      <w:del w:id="204" w:author="وسام ." w:date="2023-06-25T13:11:00Z">
        <w:r w:rsidR="0005387C" w:rsidDel="008F421F">
          <w:rPr>
            <w:rFonts w:ascii="Traditional Arabic" w:hAnsi="Traditional Arabic" w:cs="Traditional Arabic"/>
            <w:sz w:val="36"/>
            <w:szCs w:val="36"/>
            <w:rtl/>
          </w:rPr>
          <w:delText>،</w:delText>
        </w:r>
      </w:del>
      <w:r w:rsidR="00667D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هما السمة الغالبة على الكتاب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وفيما يلي أكشف النقاب</w:t>
      </w:r>
      <w:del w:id="205" w:author="وسام ." w:date="2023-06-25T13:12:00Z">
        <w:r w:rsidR="0005387C" w:rsidDel="008F421F">
          <w:rPr>
            <w:rFonts w:ascii="Traditional Arabic" w:hAnsi="Traditional Arabic" w:cs="Traditional Arabic"/>
            <w:sz w:val="36"/>
            <w:szCs w:val="36"/>
            <w:rtl/>
          </w:rPr>
          <w:delText>،</w:delText>
        </w:r>
      </w:del>
      <w:r w:rsidR="00EB621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على أهمية هذا الكتاب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45C86AC9" w14:textId="45B5824F" w:rsidR="00A076D6" w:rsidRPr="004C1AFF" w:rsidRDefault="00BC4995"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rPr>
        <w:t>1- يستطيع الباحث أن يطلع في هذا الكتاب</w:t>
      </w:r>
      <w:del w:id="206" w:author="وسام ." w:date="2023-06-25T13:12:00Z">
        <w:r w:rsidR="0005387C" w:rsidDel="008F421F">
          <w:rPr>
            <w:rFonts w:ascii="Traditional Arabic" w:hAnsi="Traditional Arabic" w:cs="Traditional Arabic"/>
            <w:sz w:val="36"/>
            <w:szCs w:val="36"/>
            <w:rtl/>
          </w:rPr>
          <w:delText>،</w:delText>
        </w:r>
      </w:del>
      <w:r w:rsidR="00667D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على آراء العلماء المختلفة</w:t>
      </w:r>
      <w:del w:id="207" w:author="وسام ." w:date="2023-06-25T13:12:00Z">
        <w:r w:rsidR="0005387C" w:rsidDel="008F421F">
          <w:rPr>
            <w:rFonts w:ascii="Traditional Arabic" w:hAnsi="Traditional Arabic" w:cs="Traditional Arabic"/>
            <w:sz w:val="36"/>
            <w:szCs w:val="36"/>
            <w:rtl/>
          </w:rPr>
          <w:delText>،</w:delText>
        </w:r>
      </w:del>
      <w:r w:rsidR="00667D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إعراب</w:t>
      </w:r>
      <w:r w:rsidR="00A076D6"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الآية</w:t>
      </w:r>
      <w:r w:rsidR="0005387C">
        <w:rPr>
          <w:rFonts w:ascii="Traditional Arabic" w:hAnsi="Traditional Arabic" w:cs="Traditional Arabic"/>
          <w:sz w:val="36"/>
          <w:szCs w:val="36"/>
          <w:rtl/>
        </w:rPr>
        <w:t>،</w:t>
      </w:r>
      <w:r w:rsidR="00667D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وما كان لهم من أقوال فيها</w:t>
      </w:r>
      <w:del w:id="208" w:author="وسام ." w:date="2023-06-25T13:12:00Z">
        <w:r w:rsidR="0005387C" w:rsidDel="008F421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على أنه لم يكن ليكتفي بالغرض</w:t>
      </w:r>
      <w:del w:id="209" w:author="وسام ." w:date="2023-06-25T13:12:00Z">
        <w:r w:rsidR="0005387C" w:rsidDel="008F421F">
          <w:rPr>
            <w:rFonts w:ascii="Traditional Arabic" w:hAnsi="Traditional Arabic" w:cs="Traditional Arabic"/>
            <w:sz w:val="36"/>
            <w:szCs w:val="36"/>
            <w:rtl/>
          </w:rPr>
          <w:delText>،</w:delText>
        </w:r>
      </w:del>
      <w:r w:rsidR="00667D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دون أن يبين ما</w:t>
      </w:r>
      <w:r w:rsidR="00396A4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لها وما عليها</w:t>
      </w:r>
      <w:del w:id="210" w:author="وسام ." w:date="2023-06-25T13:12:00Z">
        <w:r w:rsidR="0005387C" w:rsidDel="008F421F">
          <w:rPr>
            <w:rFonts w:ascii="Traditional Arabic" w:hAnsi="Traditional Arabic" w:cs="Traditional Arabic"/>
            <w:sz w:val="36"/>
            <w:szCs w:val="36"/>
            <w:rtl/>
          </w:rPr>
          <w:delText>،</w:delText>
        </w:r>
      </w:del>
      <w:r w:rsidR="00667D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جهة الصناعة والمعنى</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وإذا صادفه إعراب كلمة</w:t>
      </w:r>
      <w:ins w:id="211" w:author="وسام ." w:date="2023-06-25T13:12:00Z">
        <w:r w:rsidR="008F421F">
          <w:rPr>
            <w:rFonts w:ascii="Traditional Arabic" w:hAnsi="Traditional Arabic" w:cs="Traditional Arabic" w:hint="cs"/>
            <w:sz w:val="36"/>
            <w:szCs w:val="36"/>
            <w:rtl/>
          </w:rPr>
          <w:t xml:space="preserve"> </w:t>
        </w:r>
      </w:ins>
      <w:del w:id="212" w:author="وسام ." w:date="2023-06-25T13:12:00Z">
        <w:r w:rsidR="0005387C" w:rsidDel="008F421F">
          <w:rPr>
            <w:rFonts w:ascii="Traditional Arabic" w:hAnsi="Traditional Arabic" w:cs="Traditional Arabic"/>
            <w:sz w:val="36"/>
            <w:szCs w:val="36"/>
            <w:rtl/>
          </w:rPr>
          <w:delText>،</w:delText>
        </w:r>
        <w:r w:rsidR="00667DDE" w:rsidDel="008F421F">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كان</w:t>
      </w:r>
      <w:r w:rsidR="00A076D6"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 xml:space="preserve">لا </w:t>
      </w:r>
      <w:proofErr w:type="spellStart"/>
      <w:r w:rsidRPr="004C1AFF">
        <w:rPr>
          <w:rFonts w:ascii="Traditional Arabic" w:hAnsi="Traditional Arabic" w:cs="Traditional Arabic"/>
          <w:sz w:val="36"/>
          <w:szCs w:val="36"/>
          <w:rtl/>
        </w:rPr>
        <w:t>يألو</w:t>
      </w:r>
      <w:proofErr w:type="spellEnd"/>
      <w:r w:rsidRPr="004C1AFF">
        <w:rPr>
          <w:rFonts w:ascii="Traditional Arabic" w:hAnsi="Traditional Arabic" w:cs="Traditional Arabic"/>
          <w:sz w:val="36"/>
          <w:szCs w:val="36"/>
          <w:rtl/>
        </w:rPr>
        <w:t xml:space="preserve"> جهد</w:t>
      </w:r>
      <w:r w:rsidR="00667DD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في عرض كل ما قيل فيها</w:t>
      </w:r>
      <w:r w:rsidR="00A076D6" w:rsidRPr="004C1AFF">
        <w:rPr>
          <w:rFonts w:ascii="Traditional Arabic" w:hAnsi="Traditional Arabic" w:cs="Traditional Arabic"/>
          <w:sz w:val="36"/>
          <w:szCs w:val="36"/>
          <w:rtl/>
        </w:rPr>
        <w:t>.</w:t>
      </w:r>
    </w:p>
    <w:p w14:paraId="34B56FB2" w14:textId="77777777" w:rsidR="00EA04D1" w:rsidRPr="004C1AFF" w:rsidRDefault="00BC4995" w:rsidP="00396A48">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lastRenderedPageBreak/>
        <w:t xml:space="preserve">۲ - </w:t>
      </w:r>
      <w:r w:rsidRPr="004C1AFF">
        <w:rPr>
          <w:rFonts w:ascii="Traditional Arabic" w:hAnsi="Traditional Arabic" w:cs="Traditional Arabic"/>
          <w:sz w:val="36"/>
          <w:szCs w:val="36"/>
          <w:rtl/>
        </w:rPr>
        <w:t xml:space="preserve">يجد طالب مفردات اللغة بغيته في هذا الكتاب </w:t>
      </w:r>
      <w:r w:rsidR="00667DD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فهو يلتق</w:t>
      </w:r>
      <w:r w:rsidR="00396A48">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بتحليل مفصل</w:t>
      </w:r>
      <w:r w:rsidR="00A076D6"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لكلمات القرآن</w:t>
      </w:r>
      <w:r w:rsidR="0005387C">
        <w:rPr>
          <w:rFonts w:ascii="Traditional Arabic" w:hAnsi="Traditional Arabic" w:cs="Traditional Arabic"/>
          <w:sz w:val="36"/>
          <w:szCs w:val="36"/>
          <w:rtl/>
        </w:rPr>
        <w:t>،</w:t>
      </w:r>
      <w:r w:rsidR="00B11CE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وأصولها</w:t>
      </w:r>
      <w:r w:rsidR="0005387C">
        <w:rPr>
          <w:rFonts w:ascii="Traditional Arabic" w:hAnsi="Traditional Arabic" w:cs="Traditional Arabic"/>
          <w:sz w:val="36"/>
          <w:szCs w:val="36"/>
          <w:rtl/>
        </w:rPr>
        <w:t>،</w:t>
      </w:r>
      <w:r w:rsidR="00B11CE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واشتقاقاتها</w:t>
      </w:r>
      <w:r w:rsidR="0005387C">
        <w:rPr>
          <w:rFonts w:ascii="Traditional Arabic" w:hAnsi="Traditional Arabic" w:cs="Traditional Arabic"/>
          <w:sz w:val="36"/>
          <w:szCs w:val="36"/>
          <w:rtl/>
        </w:rPr>
        <w:t>،</w:t>
      </w:r>
      <w:r w:rsidR="00B11CE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وتطورها</w:t>
      </w:r>
      <w:r w:rsidR="0005387C">
        <w:rPr>
          <w:rFonts w:ascii="Traditional Arabic" w:hAnsi="Traditional Arabic" w:cs="Traditional Arabic"/>
          <w:sz w:val="36"/>
          <w:szCs w:val="36"/>
          <w:rtl/>
        </w:rPr>
        <w:t>،</w:t>
      </w:r>
      <w:r w:rsidR="00B11CE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واستعمالاتها</w:t>
      </w:r>
      <w:r w:rsidR="0005387C">
        <w:rPr>
          <w:rFonts w:ascii="Traditional Arabic" w:hAnsi="Traditional Arabic" w:cs="Traditional Arabic"/>
          <w:sz w:val="36"/>
          <w:szCs w:val="36"/>
          <w:rtl/>
        </w:rPr>
        <w:t>.</w:t>
      </w:r>
    </w:p>
    <w:p w14:paraId="2F8ACEDD" w14:textId="77777777" w:rsidR="0071042B" w:rsidRPr="004C1AFF" w:rsidRDefault="00BC4995"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rPr>
        <w:t>٣ - اعتنى بالقراءات القرآنية</w:t>
      </w:r>
      <w:del w:id="213" w:author="وسام ." w:date="2023-06-25T13:12:00Z">
        <w:r w:rsidR="0005387C" w:rsidDel="008F421F">
          <w:rPr>
            <w:rFonts w:ascii="Traditional Arabic" w:hAnsi="Traditional Arabic" w:cs="Traditional Arabic"/>
            <w:sz w:val="36"/>
            <w:szCs w:val="36"/>
            <w:rtl/>
          </w:rPr>
          <w:delText>،</w:delText>
        </w:r>
      </w:del>
      <w:r w:rsidR="008C34B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وأوجه تخريجها</w:t>
      </w:r>
      <w:del w:id="214" w:author="وسام ." w:date="2023-06-25T13:12:00Z">
        <w:r w:rsidR="0005387C" w:rsidDel="008F421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ونجد إلى جانبها آراء العلماء في</w:t>
      </w:r>
      <w:r w:rsidR="00EA04D1"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توجيهها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يقف الأمير مرج</w:t>
      </w:r>
      <w:r w:rsidR="008C34B5">
        <w:rPr>
          <w:rFonts w:ascii="Traditional Arabic" w:hAnsi="Traditional Arabic" w:cs="Traditional Arabic" w:hint="cs"/>
          <w:sz w:val="36"/>
          <w:szCs w:val="36"/>
          <w:rtl/>
        </w:rPr>
        <w:t>ِّ</w:t>
      </w:r>
      <w:r w:rsidRPr="004C1AFF">
        <w:rPr>
          <w:rFonts w:ascii="Traditional Arabic" w:hAnsi="Traditional Arabic" w:cs="Traditional Arabic"/>
          <w:sz w:val="36"/>
          <w:szCs w:val="36"/>
          <w:rtl/>
        </w:rPr>
        <w:t>ح</w:t>
      </w:r>
      <w:r w:rsidR="008C34B5">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del w:id="215" w:author="وسام ." w:date="2023-06-25T13:12:00Z">
        <w:r w:rsidR="0005387C" w:rsidDel="008F421F">
          <w:rPr>
            <w:rFonts w:ascii="Traditional Arabic" w:hAnsi="Traditional Arabic" w:cs="Traditional Arabic"/>
            <w:sz w:val="36"/>
            <w:szCs w:val="36"/>
            <w:rtl/>
          </w:rPr>
          <w:delText>،</w:delText>
        </w:r>
      </w:del>
      <w:r w:rsidR="008C34B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معللا</w:t>
      </w:r>
      <w:r w:rsidR="00EA04D1" w:rsidRPr="004C1AFF">
        <w:rPr>
          <w:rFonts w:ascii="Traditional Arabic" w:hAnsi="Traditional Arabic" w:cs="Traditional Arabic"/>
          <w:sz w:val="36"/>
          <w:szCs w:val="36"/>
          <w:rtl/>
        </w:rPr>
        <w:t>ً</w:t>
      </w:r>
      <w:del w:id="216" w:author="وسام ." w:date="2023-06-25T13:12:00Z">
        <w:r w:rsidR="0005387C" w:rsidDel="008F421F">
          <w:rPr>
            <w:rFonts w:ascii="Traditional Arabic" w:hAnsi="Traditional Arabic" w:cs="Traditional Arabic"/>
            <w:sz w:val="36"/>
            <w:szCs w:val="36"/>
            <w:rtl/>
          </w:rPr>
          <w:delText>،</w:delText>
        </w:r>
      </w:del>
      <w:r w:rsidR="008C34B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مختار</w:t>
      </w:r>
      <w:r w:rsidR="008C34B5">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del w:id="217" w:author="وسام ." w:date="2023-06-25T13:12:00Z">
        <w:r w:rsidR="0005387C" w:rsidDel="008F421F">
          <w:rPr>
            <w:rFonts w:ascii="Traditional Arabic" w:hAnsi="Traditional Arabic" w:cs="Traditional Arabic"/>
            <w:sz w:val="36"/>
            <w:szCs w:val="36"/>
            <w:rtl/>
          </w:rPr>
          <w:delText>،</w:delText>
        </w:r>
      </w:del>
      <w:r w:rsidR="008C34B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حاكم</w:t>
      </w:r>
      <w:r w:rsidR="008C34B5">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عليها بروح العالم المتفهم</w:t>
      </w:r>
      <w:r w:rsidR="0071042B"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ل</w:t>
      </w:r>
      <w:r w:rsidR="008C34B5">
        <w:rPr>
          <w:rFonts w:ascii="Traditional Arabic" w:hAnsi="Traditional Arabic" w:cs="Traditional Arabic" w:hint="cs"/>
          <w:sz w:val="36"/>
          <w:szCs w:val="36"/>
          <w:rtl/>
        </w:rPr>
        <w:t>أ</w:t>
      </w:r>
      <w:r w:rsidRPr="004C1AFF">
        <w:rPr>
          <w:rFonts w:ascii="Traditional Arabic" w:hAnsi="Traditional Arabic" w:cs="Traditional Arabic"/>
          <w:sz w:val="36"/>
          <w:szCs w:val="36"/>
          <w:rtl/>
        </w:rPr>
        <w:t>بعاد اللغة</w:t>
      </w:r>
      <w:del w:id="218" w:author="وسام ." w:date="2023-06-25T13:12:00Z">
        <w:r w:rsidR="0005387C" w:rsidDel="008F421F">
          <w:rPr>
            <w:rFonts w:ascii="Traditional Arabic" w:hAnsi="Traditional Arabic" w:cs="Traditional Arabic"/>
            <w:sz w:val="36"/>
            <w:szCs w:val="36"/>
            <w:rtl/>
          </w:rPr>
          <w:delText>،</w:delText>
        </w:r>
      </w:del>
      <w:r w:rsidR="008C34B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وما تحتمله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7B2ECDE5" w14:textId="77777777" w:rsidR="0071042B" w:rsidRPr="004C1AFF" w:rsidRDefault="0071042B"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rPr>
        <w:t>4-</w:t>
      </w:r>
      <w:r w:rsidR="00BC4995" w:rsidRPr="004C1AFF">
        <w:rPr>
          <w:rFonts w:ascii="Traditional Arabic" w:hAnsi="Traditional Arabic" w:cs="Traditional Arabic"/>
          <w:sz w:val="36"/>
          <w:szCs w:val="36"/>
          <w:rtl/>
        </w:rPr>
        <w:t xml:space="preserve"> نلتقي في الكتاب بنصوص عديدة نادرة من </w:t>
      </w:r>
      <w:proofErr w:type="spellStart"/>
      <w:r w:rsidR="00BC4995" w:rsidRPr="004C1AFF">
        <w:rPr>
          <w:rFonts w:ascii="Traditional Arabic" w:hAnsi="Traditional Arabic" w:cs="Traditional Arabic"/>
          <w:sz w:val="36"/>
          <w:szCs w:val="36"/>
          <w:rtl/>
        </w:rPr>
        <w:t>کتب</w:t>
      </w:r>
      <w:proofErr w:type="spellEnd"/>
      <w:del w:id="219" w:author="وسام ." w:date="2023-06-25T13:13:00Z">
        <w:r w:rsidR="0005387C" w:rsidDel="008F421F">
          <w:rPr>
            <w:rFonts w:ascii="Traditional Arabic" w:hAnsi="Traditional Arabic" w:cs="Traditional Arabic"/>
            <w:sz w:val="36"/>
            <w:szCs w:val="36"/>
            <w:rtl/>
          </w:rPr>
          <w:delText>،</w:delText>
        </w:r>
      </w:del>
      <w:r w:rsidR="00D7604B">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قد لا نجدها متناولة بين أيدينا</w:t>
      </w:r>
      <w:del w:id="220" w:author="وسام ." w:date="2023-06-25T13:12:00Z">
        <w:r w:rsidR="0005387C" w:rsidDel="008F421F">
          <w:rPr>
            <w:rFonts w:ascii="Traditional Arabic" w:hAnsi="Traditional Arabic" w:cs="Traditional Arabic"/>
            <w:sz w:val="36"/>
            <w:szCs w:val="36"/>
            <w:rtl/>
          </w:rPr>
          <w:delText>،</w:delText>
        </w:r>
      </w:del>
      <w:r w:rsidR="00D7604B">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والمؤلف حريص على الاقتباس</w:t>
      </w:r>
      <w:del w:id="221" w:author="وسام ." w:date="2023-06-25T13:12:00Z">
        <w:r w:rsidR="0005387C" w:rsidDel="008F421F">
          <w:rPr>
            <w:rFonts w:ascii="Traditional Arabic" w:hAnsi="Traditional Arabic" w:cs="Traditional Arabic"/>
            <w:sz w:val="36"/>
            <w:szCs w:val="36"/>
            <w:rtl/>
          </w:rPr>
          <w:delText>،</w:delText>
        </w:r>
      </w:del>
      <w:r w:rsidR="00944159">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والنقل عن علماء اللغة العربية</w:t>
      </w:r>
      <w:del w:id="222" w:author="وسام ." w:date="2023-06-25T13:13:00Z">
        <w:r w:rsidR="0005387C" w:rsidDel="008F421F">
          <w:rPr>
            <w:rFonts w:ascii="Traditional Arabic" w:hAnsi="Traditional Arabic" w:cs="Traditional Arabic"/>
            <w:sz w:val="36"/>
            <w:szCs w:val="36"/>
            <w:rtl/>
          </w:rPr>
          <w:delText>،</w:delText>
        </w:r>
      </w:del>
      <w:r w:rsidR="00944159">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والتفسير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4D9DD3AF" w14:textId="77777777" w:rsidR="00BC4995" w:rsidRPr="004C1AFF" w:rsidRDefault="0071042B" w:rsidP="00882F6E">
      <w:pPr>
        <w:pStyle w:val="a4"/>
        <w:spacing w:after="60" w:line="276" w:lineRule="auto"/>
        <w:ind w:left="509" w:hanging="509"/>
        <w:rPr>
          <w:rFonts w:ascii="Traditional Arabic" w:hAnsi="Traditional Arabic" w:cs="Traditional Arabic"/>
          <w:sz w:val="36"/>
          <w:szCs w:val="36"/>
        </w:rPr>
      </w:pPr>
      <w:r w:rsidRPr="004C1AFF">
        <w:rPr>
          <w:rFonts w:ascii="Traditional Arabic" w:hAnsi="Traditional Arabic" w:cs="Traditional Arabic"/>
          <w:sz w:val="36"/>
          <w:szCs w:val="36"/>
          <w:rtl/>
        </w:rPr>
        <w:t xml:space="preserve">5- </w:t>
      </w:r>
      <w:r w:rsidR="00BC4995" w:rsidRPr="004C1AFF">
        <w:rPr>
          <w:rFonts w:ascii="Traditional Arabic" w:hAnsi="Traditional Arabic" w:cs="Traditional Arabic"/>
          <w:sz w:val="36"/>
          <w:szCs w:val="36"/>
          <w:rtl/>
        </w:rPr>
        <w:t>يطلع القارئ في الكتاب على طرائق البحث ومناهجه</w:t>
      </w:r>
      <w:del w:id="223" w:author="وسام ." w:date="2023-06-25T13:13:00Z">
        <w:r w:rsidR="0005387C" w:rsidDel="008F421F">
          <w:rPr>
            <w:rFonts w:ascii="Traditional Arabic" w:hAnsi="Traditional Arabic" w:cs="Traditional Arabic"/>
            <w:sz w:val="36"/>
            <w:szCs w:val="36"/>
            <w:rtl/>
          </w:rPr>
          <w:delText>،</w:delText>
        </w:r>
      </w:del>
      <w:r w:rsidR="00BC4995" w:rsidRPr="004C1AFF">
        <w:rPr>
          <w:rFonts w:ascii="Traditional Arabic" w:hAnsi="Traditional Arabic" w:cs="Traditional Arabic"/>
          <w:sz w:val="36"/>
          <w:szCs w:val="36"/>
          <w:rtl/>
        </w:rPr>
        <w:t xml:space="preserve"> ويتعرف على أصول</w:t>
      </w:r>
      <w:r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الحوار</w:t>
      </w:r>
      <w:del w:id="224" w:author="وسام ." w:date="2023-06-25T13:13:00Z">
        <w:r w:rsidR="0005387C" w:rsidDel="008F421F">
          <w:rPr>
            <w:rFonts w:ascii="Traditional Arabic" w:hAnsi="Traditional Arabic" w:cs="Traditional Arabic"/>
            <w:sz w:val="36"/>
            <w:szCs w:val="36"/>
            <w:rtl/>
          </w:rPr>
          <w:delText>،</w:delText>
        </w:r>
      </w:del>
      <w:r w:rsidR="0066164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والمناقشة عند العلماء المسلمين </w:t>
      </w:r>
      <w:r w:rsidR="0066164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خاصة المتأخرين منهم </w:t>
      </w:r>
      <w:r w:rsidR="00661643">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ولعل هذا نابع من خطة الأمير في كتابه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فهو لا</w:t>
      </w:r>
      <w:r w:rsidR="0066164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يسوق المعلومات عرض</w:t>
      </w:r>
      <w:r w:rsidR="00661643">
        <w:rPr>
          <w:rFonts w:ascii="Traditional Arabic" w:hAnsi="Traditional Arabic" w:cs="Traditional Arabic" w:hint="cs"/>
          <w:sz w:val="36"/>
          <w:szCs w:val="36"/>
          <w:rtl/>
        </w:rPr>
        <w:t>ًا</w:t>
      </w:r>
      <w:del w:id="225" w:author="وسام ." w:date="2023-06-25T13:13:00Z">
        <w:r w:rsidR="0005387C" w:rsidDel="008F421F">
          <w:rPr>
            <w:rFonts w:ascii="Traditional Arabic" w:hAnsi="Traditional Arabic" w:cs="Traditional Arabic"/>
            <w:sz w:val="36"/>
            <w:szCs w:val="36"/>
            <w:rtl/>
          </w:rPr>
          <w:delText>،</w:delText>
        </w:r>
      </w:del>
      <w:r w:rsidR="0066164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دون أخذ ورد</w:t>
      </w:r>
      <w:del w:id="226" w:author="وسام ." w:date="2023-06-25T13:13:00Z">
        <w:r w:rsidR="0005387C" w:rsidDel="008F421F">
          <w:rPr>
            <w:rFonts w:ascii="Traditional Arabic" w:hAnsi="Traditional Arabic" w:cs="Traditional Arabic"/>
            <w:sz w:val="36"/>
            <w:szCs w:val="36"/>
            <w:rtl/>
          </w:rPr>
          <w:delText>،</w:delText>
        </w:r>
      </w:del>
      <w:r w:rsidR="00BC4995" w:rsidRPr="004C1AFF">
        <w:rPr>
          <w:rFonts w:ascii="Traditional Arabic" w:hAnsi="Traditional Arabic" w:cs="Traditional Arabic"/>
          <w:sz w:val="36"/>
          <w:szCs w:val="36"/>
          <w:rtl/>
        </w:rPr>
        <w:t xml:space="preserve"> وإنما نجده يعلل رأيه ويرج</w:t>
      </w:r>
      <w:r w:rsidR="00661643">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ح</w:t>
      </w:r>
      <w:r w:rsidR="00661643">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مذهبه</w:t>
      </w:r>
      <w:r w:rsidR="0005387C">
        <w:rPr>
          <w:rFonts w:ascii="Traditional Arabic" w:hAnsi="Traditional Arabic" w:cs="Traditional Arabic"/>
          <w:sz w:val="36"/>
          <w:szCs w:val="36"/>
          <w:rtl/>
        </w:rPr>
        <w:t>.</w:t>
      </w:r>
    </w:p>
    <w:p w14:paraId="3ACEC667" w14:textId="77777777" w:rsidR="00475B07" w:rsidRPr="004C1AFF" w:rsidRDefault="00475B07"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rPr>
        <w:t>6</w:t>
      </w:r>
      <w:r w:rsidR="00BC4995" w:rsidRPr="004C1AFF">
        <w:rPr>
          <w:rFonts w:ascii="Traditional Arabic" w:hAnsi="Traditional Arabic" w:cs="Traditional Arabic"/>
          <w:sz w:val="36"/>
          <w:szCs w:val="36"/>
          <w:rtl/>
        </w:rPr>
        <w:t>- الكتاب غني بشواهد العربية</w:t>
      </w:r>
      <w:del w:id="227" w:author="وسام ." w:date="2023-06-25T13:13:00Z">
        <w:r w:rsidR="00BC4995" w:rsidRPr="004C1AFF" w:rsidDel="008F421F">
          <w:rPr>
            <w:rFonts w:ascii="Traditional Arabic" w:hAnsi="Traditional Arabic" w:cs="Traditional Arabic"/>
            <w:sz w:val="36"/>
            <w:szCs w:val="36"/>
            <w:rtl/>
          </w:rPr>
          <w:delText xml:space="preserve"> </w:delText>
        </w:r>
      </w:del>
      <w:r w:rsidR="0066164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فقد ضمن كثير</w:t>
      </w:r>
      <w:r w:rsidR="00661643">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 من هذه الشواهد النادرة</w:t>
      </w:r>
      <w:del w:id="228" w:author="وسام ." w:date="2023-06-25T13:13:00Z">
        <w:r w:rsidR="0005387C" w:rsidDel="008F421F">
          <w:rPr>
            <w:rFonts w:ascii="Traditional Arabic" w:hAnsi="Traditional Arabic" w:cs="Traditional Arabic"/>
            <w:sz w:val="36"/>
            <w:szCs w:val="36"/>
            <w:rtl/>
          </w:rPr>
          <w:delText>،</w:delText>
        </w:r>
      </w:del>
      <w:r w:rsidR="0066164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التي</w:t>
      </w:r>
      <w:r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لا</w:t>
      </w:r>
      <w:r w:rsidR="0066164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نقف عليها في كتاب واحد</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وهذا يدل على سعة اطلاع المؤلف</w:t>
      </w:r>
      <w:del w:id="229" w:author="وسام ." w:date="2023-06-25T13:13:00Z">
        <w:r w:rsidR="0005387C" w:rsidDel="008F421F">
          <w:rPr>
            <w:rFonts w:ascii="Traditional Arabic" w:hAnsi="Traditional Arabic" w:cs="Traditional Arabic"/>
            <w:sz w:val="36"/>
            <w:szCs w:val="36"/>
            <w:rtl/>
          </w:rPr>
          <w:delText>،</w:delText>
        </w:r>
      </w:del>
      <w:r w:rsidR="0066164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واهتمامه</w:t>
      </w:r>
      <w:r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بتعزيز مذهبه</w:t>
      </w:r>
      <w:del w:id="230" w:author="وسام ." w:date="2023-06-25T13:13:00Z">
        <w:r w:rsidR="0005387C" w:rsidDel="008F421F">
          <w:rPr>
            <w:rFonts w:ascii="Traditional Arabic" w:hAnsi="Traditional Arabic" w:cs="Traditional Arabic"/>
            <w:sz w:val="36"/>
            <w:szCs w:val="36"/>
            <w:rtl/>
          </w:rPr>
          <w:delText>،</w:delText>
        </w:r>
      </w:del>
      <w:r w:rsidR="0066164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أو الدفاع عنه. </w:t>
      </w:r>
    </w:p>
    <w:p w14:paraId="299E317D" w14:textId="5F54EFEE" w:rsidR="00475B07" w:rsidRPr="004C1AFF" w:rsidRDefault="00BC4995"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۷ - </w:t>
      </w:r>
      <w:r w:rsidRPr="004C1AFF">
        <w:rPr>
          <w:rFonts w:ascii="Traditional Arabic" w:hAnsi="Traditional Arabic" w:cs="Traditional Arabic"/>
          <w:sz w:val="36"/>
          <w:szCs w:val="36"/>
          <w:rtl/>
        </w:rPr>
        <w:t>نلمح في الكتاب كثيرة من الإشارات البلاغية</w:t>
      </w:r>
      <w:r w:rsidR="0005387C">
        <w:rPr>
          <w:rFonts w:ascii="Traditional Arabic" w:hAnsi="Traditional Arabic" w:cs="Traditional Arabic"/>
          <w:sz w:val="36"/>
          <w:szCs w:val="36"/>
          <w:rtl/>
        </w:rPr>
        <w:t>،</w:t>
      </w:r>
      <w:r w:rsidR="006616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وهذا في الحقيقة يعزز من قيمة</w:t>
      </w:r>
      <w:r w:rsidR="00475B07"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الكتاب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فالقارئ فيه قد يطمح إلى التعرف على سر التعبير القرآن</w:t>
      </w:r>
      <w:ins w:id="231" w:author="وسام ." w:date="2023-06-25T13:13:00Z">
        <w:r w:rsidR="008F421F">
          <w:rPr>
            <w:rFonts w:ascii="Traditional Arabic" w:hAnsi="Traditional Arabic" w:cs="Traditional Arabic" w:hint="cs"/>
            <w:sz w:val="36"/>
            <w:szCs w:val="36"/>
            <w:rtl/>
          </w:rPr>
          <w:t>ي</w:t>
        </w:r>
      </w:ins>
      <w:del w:id="232" w:author="وسام ." w:date="2023-06-25T13:13:00Z">
        <w:r w:rsidRPr="004C1AFF" w:rsidDel="008F421F">
          <w:rPr>
            <w:rFonts w:ascii="Traditional Arabic" w:hAnsi="Traditional Arabic" w:cs="Traditional Arabic"/>
            <w:sz w:val="36"/>
            <w:szCs w:val="36"/>
            <w:rtl/>
          </w:rPr>
          <w:delText>ی</w:delText>
        </w:r>
      </w:del>
      <w:r w:rsidR="00475B07" w:rsidRPr="004C1AFF">
        <w:rPr>
          <w:rFonts w:ascii="Traditional Arabic" w:hAnsi="Traditional Arabic" w:cs="Traditional Arabic"/>
          <w:sz w:val="36"/>
          <w:szCs w:val="36"/>
          <w:rtl/>
        </w:rPr>
        <w:t>.</w:t>
      </w:r>
    </w:p>
    <w:p w14:paraId="34DD5A9C" w14:textId="5885787E" w:rsidR="00475B07" w:rsidRPr="004C1AFF" w:rsidRDefault="00BC4995" w:rsidP="00396A48">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۸- </w:t>
      </w:r>
      <w:r w:rsidRPr="004C1AFF">
        <w:rPr>
          <w:rFonts w:ascii="Traditional Arabic" w:hAnsi="Traditional Arabic" w:cs="Traditional Arabic"/>
          <w:sz w:val="36"/>
          <w:szCs w:val="36"/>
          <w:rtl/>
        </w:rPr>
        <w:t>يلق</w:t>
      </w:r>
      <w:r w:rsidR="00396A48">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الكتاب ضوء</w:t>
      </w:r>
      <w:r w:rsidR="00661643">
        <w:rPr>
          <w:rFonts w:ascii="Traditional Arabic" w:hAnsi="Traditional Arabic" w:cs="Traditional Arabic" w:hint="cs"/>
          <w:sz w:val="36"/>
          <w:szCs w:val="36"/>
          <w:rtl/>
        </w:rPr>
        <w:t>ًا</w:t>
      </w:r>
      <w:r w:rsidRPr="004C1AFF">
        <w:rPr>
          <w:rFonts w:ascii="Traditional Arabic" w:hAnsi="Traditional Arabic" w:cs="Traditional Arabic"/>
          <w:sz w:val="36"/>
          <w:szCs w:val="36"/>
          <w:rtl/>
        </w:rPr>
        <w:t xml:space="preserve"> على المرحلة الأخيرة</w:t>
      </w:r>
      <w:del w:id="233" w:author="وسام ." w:date="2023-06-25T13:13:00Z">
        <w:r w:rsidR="0005387C" w:rsidDel="008F421F">
          <w:rPr>
            <w:rFonts w:ascii="Traditional Arabic" w:hAnsi="Traditional Arabic" w:cs="Traditional Arabic"/>
            <w:sz w:val="36"/>
            <w:szCs w:val="36"/>
            <w:rtl/>
          </w:rPr>
          <w:delText>،</w:delText>
        </w:r>
      </w:del>
      <w:r w:rsidR="00B4592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مراحل التأليف في التفسير</w:t>
      </w:r>
      <w:del w:id="234" w:author="وسام ." w:date="2023-06-25T13:13:00Z">
        <w:r w:rsidR="0005387C" w:rsidDel="008F421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فلقد</w:t>
      </w:r>
      <w:r w:rsidR="00475B07"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أصبح شغل أعلام هذه الفترة</w:t>
      </w:r>
      <w:del w:id="235" w:author="وسام ." w:date="2023-06-25T13:13:00Z">
        <w:r w:rsidR="0005387C" w:rsidDel="008F421F">
          <w:rPr>
            <w:rFonts w:ascii="Traditional Arabic" w:hAnsi="Traditional Arabic" w:cs="Traditional Arabic"/>
            <w:sz w:val="36"/>
            <w:szCs w:val="36"/>
            <w:rtl/>
          </w:rPr>
          <w:delText>،</w:delText>
        </w:r>
      </w:del>
      <w:r w:rsidR="006616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أن يجمعوا آراء المتقدمين من ناحية</w:t>
      </w:r>
      <w:del w:id="236" w:author="وسام ." w:date="2023-06-25T13:13:00Z">
        <w:r w:rsidR="0005387C" w:rsidDel="008F421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وينسقوا فيما بينهما من ناحية أخرى</w:t>
      </w:r>
      <w:del w:id="237" w:author="وسام ." w:date="2023-06-25T13:13:00Z">
        <w:r w:rsidR="0005387C" w:rsidDel="008F421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ويبينوا الضعيف والقوى منها</w:t>
      </w:r>
      <w:del w:id="238" w:author="وسام ." w:date="2023-06-25T13:15:00Z">
        <w:r w:rsidR="0005387C" w:rsidDel="008F421F">
          <w:rPr>
            <w:rFonts w:ascii="Traditional Arabic" w:hAnsi="Traditional Arabic" w:cs="Traditional Arabic"/>
            <w:sz w:val="36"/>
            <w:szCs w:val="36"/>
            <w:rtl/>
          </w:rPr>
          <w:delText>،</w:delText>
        </w:r>
      </w:del>
      <w:r w:rsidR="008802D0">
        <w:rPr>
          <w:rFonts w:ascii="Traditional Arabic" w:hAnsi="Traditional Arabic" w:cs="Traditional Arabic" w:hint="cs"/>
          <w:sz w:val="36"/>
          <w:szCs w:val="36"/>
          <w:rtl/>
        </w:rPr>
        <w:t xml:space="preserve"> </w:t>
      </w:r>
      <w:r w:rsidR="00B4592F">
        <w:rPr>
          <w:rFonts w:ascii="Traditional Arabic" w:hAnsi="Traditional Arabic" w:cs="Traditional Arabic"/>
          <w:sz w:val="36"/>
          <w:szCs w:val="36"/>
          <w:rtl/>
        </w:rPr>
        <w:t>من ناحية ثالثة</w:t>
      </w:r>
      <w:ins w:id="239" w:author="وسام ." w:date="2023-06-25T13:15:00Z">
        <w:r w:rsidR="008F421F">
          <w:rPr>
            <w:rFonts w:ascii="Traditional Arabic" w:hAnsi="Traditional Arabic" w:cs="Traditional Arabic" w:hint="cs"/>
            <w:sz w:val="36"/>
            <w:szCs w:val="36"/>
            <w:rtl/>
          </w:rPr>
          <w:t>،</w:t>
        </w:r>
      </w:ins>
      <w:del w:id="240" w:author="وسام ." w:date="2023-06-25T13:15:00Z">
        <w:r w:rsidR="0005387C" w:rsidDel="008F421F">
          <w:rPr>
            <w:rFonts w:ascii="Traditional Arabic" w:hAnsi="Traditional Arabic" w:cs="Traditional Arabic" w:hint="cs"/>
            <w:sz w:val="36"/>
            <w:szCs w:val="36"/>
            <w:rtl/>
          </w:rPr>
          <w:delText>،</w:delText>
        </w:r>
      </w:del>
      <w:r w:rsidRPr="004C1AFF">
        <w:rPr>
          <w:rFonts w:ascii="Traditional Arabic" w:hAnsi="Traditional Arabic" w:cs="Traditional Arabic"/>
          <w:sz w:val="36"/>
          <w:szCs w:val="36"/>
          <w:rtl/>
        </w:rPr>
        <w:t xml:space="preserve"> والكتاب خير معين على التعرف على مرحلة مهمة</w:t>
      </w:r>
      <w:del w:id="241" w:author="وسام ." w:date="2023-06-25T13:13:00Z">
        <w:r w:rsidR="0005387C" w:rsidDel="008F421F">
          <w:rPr>
            <w:rFonts w:ascii="Traditional Arabic" w:hAnsi="Traditional Arabic" w:cs="Traditional Arabic"/>
            <w:sz w:val="36"/>
            <w:szCs w:val="36"/>
            <w:rtl/>
          </w:rPr>
          <w:delText>،</w:delText>
        </w:r>
      </w:del>
      <w:r w:rsidR="008802D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مراحل مسيرة الكتب</w:t>
      </w:r>
      <w:r w:rsidR="00475B07"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الكثيرة في فنون مختلفة</w:t>
      </w:r>
      <w:del w:id="242" w:author="وسام ." w:date="2023-06-25T13:13:00Z">
        <w:r w:rsidR="0005387C" w:rsidDel="008F421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فمن خلاله نقرأ الجهود المضنية</w:t>
      </w:r>
      <w:del w:id="243" w:author="وسام ." w:date="2023-06-25T13:13:00Z">
        <w:r w:rsidR="0005387C" w:rsidDel="008F421F">
          <w:rPr>
            <w:rFonts w:ascii="Traditional Arabic" w:hAnsi="Traditional Arabic" w:cs="Traditional Arabic"/>
            <w:sz w:val="36"/>
            <w:szCs w:val="36"/>
            <w:rtl/>
          </w:rPr>
          <w:delText>،</w:delText>
        </w:r>
      </w:del>
      <w:r w:rsidR="008802D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التي بذلها العلماء</w:t>
      </w:r>
      <w:r w:rsidR="00475B07" w:rsidRPr="004C1AFF">
        <w:rPr>
          <w:rFonts w:ascii="Traditional Arabic" w:hAnsi="Traditional Arabic" w:cs="Traditional Arabic"/>
          <w:sz w:val="36"/>
          <w:szCs w:val="36"/>
          <w:rtl/>
        </w:rPr>
        <w:t>.</w:t>
      </w:r>
    </w:p>
    <w:p w14:paraId="2AE9D01D" w14:textId="77777777" w:rsidR="00475B07" w:rsidRPr="004C1AFF" w:rsidRDefault="00BC4995" w:rsidP="00396A48">
      <w:pPr>
        <w:pStyle w:val="a4"/>
        <w:spacing w:after="60" w:line="276" w:lineRule="auto"/>
        <w:ind w:left="509" w:hanging="509"/>
        <w:jc w:val="lowKashida"/>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۹- </w:t>
      </w:r>
      <w:r w:rsidRPr="004C1AFF">
        <w:rPr>
          <w:rFonts w:ascii="Traditional Arabic" w:hAnsi="Traditional Arabic" w:cs="Traditional Arabic"/>
          <w:sz w:val="36"/>
          <w:szCs w:val="36"/>
          <w:rtl/>
        </w:rPr>
        <w:t>ركز المؤلف على المباحث العقدية في أصول الدين</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08457E">
        <w:rPr>
          <w:rFonts w:ascii="Traditional Arabic" w:hAnsi="Traditional Arabic" w:cs="Traditional Arabic" w:hint="cs"/>
          <w:sz w:val="36"/>
          <w:szCs w:val="36"/>
          <w:rtl/>
        </w:rPr>
        <w:t>ك</w:t>
      </w:r>
      <w:r w:rsidRPr="004C1AFF">
        <w:rPr>
          <w:rFonts w:ascii="Traditional Arabic" w:hAnsi="Traditional Arabic" w:cs="Traditional Arabic"/>
          <w:sz w:val="36"/>
          <w:szCs w:val="36"/>
          <w:rtl/>
        </w:rPr>
        <w:t xml:space="preserve">النبي </w:t>
      </w:r>
      <w:r w:rsidR="004856C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عليه السلام</w:t>
      </w:r>
      <w:r w:rsidR="00475B07" w:rsidRPr="004C1AFF">
        <w:rPr>
          <w:rFonts w:ascii="Traditional Arabic" w:hAnsi="Traditional Arabic" w:cs="Traditional Arabic"/>
          <w:sz w:val="36"/>
          <w:szCs w:val="36"/>
          <w:rtl/>
        </w:rPr>
        <w:t xml:space="preserve"> </w:t>
      </w:r>
      <w:r w:rsidR="004856C7">
        <w:rPr>
          <w:rFonts w:ascii="Traditional Arabic" w:hAnsi="Traditional Arabic" w:cs="Traditional Arabic" w:hint="cs"/>
          <w:sz w:val="36"/>
          <w:szCs w:val="36"/>
          <w:rtl/>
        </w:rPr>
        <w:t>-</w:t>
      </w:r>
      <w:r w:rsidR="0005387C">
        <w:rPr>
          <w:rFonts w:ascii="Traditional Arabic" w:hAnsi="Traditional Arabic" w:cs="Traditional Arabic" w:hint="cs"/>
          <w:sz w:val="36"/>
          <w:szCs w:val="36"/>
          <w:rtl/>
        </w:rPr>
        <w:t>،</w:t>
      </w:r>
      <w:r w:rsidR="004856C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والمعجزات</w:t>
      </w:r>
      <w:r w:rsidR="0005387C">
        <w:rPr>
          <w:rFonts w:ascii="Traditional Arabic" w:hAnsi="Traditional Arabic" w:cs="Traditional Arabic"/>
          <w:sz w:val="36"/>
          <w:szCs w:val="36"/>
          <w:rtl/>
        </w:rPr>
        <w:t>،</w:t>
      </w:r>
      <w:r w:rsidR="004856C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وأعلام نبوته</w:t>
      </w:r>
      <w:r w:rsidR="0005387C">
        <w:rPr>
          <w:rFonts w:ascii="Traditional Arabic" w:hAnsi="Traditional Arabic" w:cs="Traditional Arabic"/>
          <w:sz w:val="36"/>
          <w:szCs w:val="36"/>
          <w:rtl/>
        </w:rPr>
        <w:t>،</w:t>
      </w:r>
      <w:r w:rsidR="004856C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وإمارات بعثته</w:t>
      </w:r>
      <w:r w:rsidR="0005387C">
        <w:rPr>
          <w:rFonts w:ascii="Traditional Arabic" w:hAnsi="Traditional Arabic" w:cs="Traditional Arabic"/>
          <w:sz w:val="36"/>
          <w:szCs w:val="36"/>
          <w:rtl/>
        </w:rPr>
        <w:t>،</w:t>
      </w:r>
      <w:r w:rsidR="004856C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وغيرها من مهمات الدين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ويبين</w:t>
      </w:r>
      <w:r w:rsidR="00475B07"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موقفه صراحة</w:t>
      </w:r>
      <w:r w:rsidR="0008457E">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من هذه المباحث.</w:t>
      </w:r>
    </w:p>
    <w:p w14:paraId="66E1C046" w14:textId="3F462EE5" w:rsidR="00BC4995" w:rsidRPr="004C1AFF" w:rsidRDefault="00BC4995" w:rsidP="00396A48">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lang w:bidi="fa-IR"/>
        </w:rPr>
        <w:lastRenderedPageBreak/>
        <w:t xml:space="preserve">۱۰ - </w:t>
      </w:r>
      <w:r w:rsidRPr="004C1AFF">
        <w:rPr>
          <w:rFonts w:ascii="Traditional Arabic" w:hAnsi="Traditional Arabic" w:cs="Traditional Arabic"/>
          <w:sz w:val="36"/>
          <w:szCs w:val="36"/>
          <w:rtl/>
        </w:rPr>
        <w:t>هذه المميزات</w:t>
      </w:r>
      <w:del w:id="244" w:author="وسام ." w:date="2023-06-25T13:15:00Z">
        <w:r w:rsidR="0005387C" w:rsidDel="008F421F">
          <w:rPr>
            <w:rFonts w:ascii="Traditional Arabic" w:hAnsi="Traditional Arabic" w:cs="Traditional Arabic"/>
            <w:sz w:val="36"/>
            <w:szCs w:val="36"/>
            <w:rtl/>
          </w:rPr>
          <w:delText>،</w:delText>
        </w:r>
      </w:del>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وغيرها </w:t>
      </w:r>
      <w:del w:id="245" w:author="وسام ." w:date="2023-06-25T13:15:00Z">
        <w:r w:rsidR="0005387C" w:rsidDel="008F421F">
          <w:rPr>
            <w:rFonts w:ascii="Traditional Arabic" w:hAnsi="Traditional Arabic" w:cs="Traditional Arabic" w:hint="cs"/>
            <w:sz w:val="36"/>
            <w:szCs w:val="36"/>
            <w:rtl/>
          </w:rPr>
          <w:delText>،</w:delText>
        </w:r>
      </w:del>
      <w:r w:rsidRPr="004C1AFF">
        <w:rPr>
          <w:rFonts w:ascii="Traditional Arabic" w:hAnsi="Traditional Arabic" w:cs="Traditional Arabic"/>
          <w:sz w:val="36"/>
          <w:szCs w:val="36"/>
          <w:rtl/>
        </w:rPr>
        <w:t xml:space="preserve">كانت </w:t>
      </w:r>
      <w:r w:rsidR="00396A48">
        <w:rPr>
          <w:rFonts w:ascii="Traditional Arabic" w:hAnsi="Traditional Arabic" w:cs="Traditional Arabic" w:hint="cs"/>
          <w:sz w:val="36"/>
          <w:szCs w:val="36"/>
          <w:rtl/>
        </w:rPr>
        <w:t>هي</w:t>
      </w:r>
      <w:r w:rsidRPr="004C1AFF">
        <w:rPr>
          <w:rFonts w:ascii="Traditional Arabic" w:hAnsi="Traditional Arabic" w:cs="Traditional Arabic"/>
          <w:sz w:val="36"/>
          <w:szCs w:val="36"/>
          <w:rtl/>
        </w:rPr>
        <w:t xml:space="preserve"> الدافع وراء تحقيق هذا الكتاب</w:t>
      </w:r>
      <w:del w:id="246" w:author="وسام ." w:date="2023-06-25T13:15:00Z">
        <w:r w:rsidR="0005387C" w:rsidDel="008F421F">
          <w:rPr>
            <w:rFonts w:ascii="Traditional Arabic" w:hAnsi="Traditional Arabic" w:cs="Traditional Arabic"/>
            <w:sz w:val="36"/>
            <w:szCs w:val="36"/>
            <w:rtl/>
          </w:rPr>
          <w:delText>،</w:delText>
        </w:r>
      </w:del>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وإخراجه</w:t>
      </w:r>
      <w:r w:rsidR="0005387C">
        <w:rPr>
          <w:rFonts w:ascii="Traditional Arabic" w:hAnsi="Traditional Arabic" w:cs="Traditional Arabic"/>
          <w:sz w:val="36"/>
          <w:szCs w:val="36"/>
          <w:rtl/>
        </w:rPr>
        <w:t>.</w:t>
      </w:r>
    </w:p>
    <w:p w14:paraId="7D9A322A" w14:textId="77777777" w:rsidR="00475B07" w:rsidRPr="004C1AFF" w:rsidRDefault="00BC4995" w:rsidP="00882F6E">
      <w:pPr>
        <w:pStyle w:val="a4"/>
        <w:spacing w:after="60" w:line="276" w:lineRule="auto"/>
        <w:rPr>
          <w:rFonts w:ascii="Traditional Arabic" w:hAnsi="Traditional Arabic" w:cs="Traditional Arabic"/>
          <w:b/>
          <w:bCs/>
          <w:sz w:val="36"/>
          <w:szCs w:val="36"/>
          <w:rtl/>
        </w:rPr>
      </w:pPr>
      <w:r w:rsidRPr="004C1AFF">
        <w:rPr>
          <w:rFonts w:ascii="Traditional Arabic" w:hAnsi="Traditional Arabic" w:cs="Traditional Arabic"/>
          <w:b/>
          <w:bCs/>
          <w:sz w:val="36"/>
          <w:szCs w:val="36"/>
          <w:rtl/>
        </w:rPr>
        <w:t>عملي في التحقيق</w:t>
      </w:r>
      <w:r w:rsidR="0005387C">
        <w:rPr>
          <w:rFonts w:ascii="Traditional Arabic" w:hAnsi="Traditional Arabic" w:cs="Traditional Arabic"/>
          <w:b/>
          <w:bCs/>
          <w:sz w:val="36"/>
          <w:szCs w:val="36"/>
          <w:rtl/>
        </w:rPr>
        <w:t>:</w:t>
      </w:r>
    </w:p>
    <w:p w14:paraId="1F837550" w14:textId="0281E1EF" w:rsidR="00A03467" w:rsidRPr="004C1AFF" w:rsidRDefault="00BC4995"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rPr>
        <w:t>١- قارنت بين نسختي الكتاب</w:t>
      </w:r>
      <w:r w:rsidR="0005387C">
        <w:rPr>
          <w:rFonts w:ascii="Traditional Arabic" w:hAnsi="Traditional Arabic" w:cs="Traditional Arabic"/>
          <w:sz w:val="36"/>
          <w:szCs w:val="36"/>
          <w:rtl/>
        </w:rPr>
        <w:t>،</w:t>
      </w:r>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مبين</w:t>
      </w:r>
      <w:r w:rsidR="0008457E">
        <w:rPr>
          <w:rFonts w:ascii="Traditional Arabic" w:hAnsi="Traditional Arabic" w:cs="Traditional Arabic" w:hint="cs"/>
          <w:sz w:val="36"/>
          <w:szCs w:val="36"/>
          <w:rtl/>
        </w:rPr>
        <w:t>ًا</w:t>
      </w:r>
      <w:r w:rsidRPr="004C1AFF">
        <w:rPr>
          <w:rFonts w:ascii="Traditional Arabic" w:hAnsi="Traditional Arabic" w:cs="Traditional Arabic"/>
          <w:sz w:val="36"/>
          <w:szCs w:val="36"/>
          <w:rtl/>
        </w:rPr>
        <w:t xml:space="preserve"> ما</w:t>
      </w:r>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w:t>
      </w:r>
      <w:ins w:id="247" w:author="وسام ." w:date="2023-06-25T13:16:00Z">
        <w:r w:rsidR="008F421F">
          <w:rPr>
            <w:rFonts w:ascii="Traditional Arabic" w:hAnsi="Traditional Arabic" w:cs="Traditional Arabic" w:hint="cs"/>
            <w:sz w:val="36"/>
            <w:szCs w:val="36"/>
            <w:rtl/>
          </w:rPr>
          <w:t>ي</w:t>
        </w:r>
      </w:ins>
      <w:del w:id="248" w:author="وسام ." w:date="2023-06-25T13:16:00Z">
        <w:r w:rsidRPr="004C1AFF" w:rsidDel="008F421F">
          <w:rPr>
            <w:rFonts w:ascii="Traditional Arabic" w:hAnsi="Traditional Arabic" w:cs="Traditional Arabic"/>
            <w:sz w:val="36"/>
            <w:szCs w:val="36"/>
            <w:rtl/>
          </w:rPr>
          <w:delText>ی</w:delText>
        </w:r>
      </w:del>
      <w:r w:rsidRPr="004C1AFF">
        <w:rPr>
          <w:rFonts w:ascii="Traditional Arabic" w:hAnsi="Traditional Arabic" w:cs="Traditional Arabic"/>
          <w:sz w:val="36"/>
          <w:szCs w:val="36"/>
          <w:rtl/>
        </w:rPr>
        <w:t xml:space="preserve"> كل نسخة من الزيادات</w:t>
      </w:r>
      <w:del w:id="249" w:author="وسام ." w:date="2023-06-25T13:16:00Z">
        <w:r w:rsidR="0005387C" w:rsidDel="008F421F">
          <w:rPr>
            <w:rFonts w:ascii="Traditional Arabic" w:hAnsi="Traditional Arabic" w:cs="Traditional Arabic"/>
            <w:sz w:val="36"/>
            <w:szCs w:val="36"/>
            <w:rtl/>
          </w:rPr>
          <w:delText>،</w:delText>
        </w:r>
      </w:del>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أو</w:t>
      </w:r>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النقص</w:t>
      </w:r>
      <w:del w:id="250" w:author="وسام ." w:date="2023-06-25T13:16:00Z">
        <w:r w:rsidR="0005387C" w:rsidDel="008F421F">
          <w:rPr>
            <w:rFonts w:ascii="Traditional Arabic" w:hAnsi="Traditional Arabic" w:cs="Traditional Arabic"/>
            <w:sz w:val="36"/>
            <w:szCs w:val="36"/>
            <w:rtl/>
          </w:rPr>
          <w:delText>،</w:delText>
        </w:r>
      </w:del>
      <w:r w:rsidR="00A03467"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محاول</w:t>
      </w:r>
      <w:r w:rsidR="0008457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إخراج النص صحيح</w:t>
      </w:r>
      <w:r w:rsidR="0008457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محقق</w:t>
      </w:r>
      <w:r w:rsidR="0008457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p>
    <w:p w14:paraId="113841E0" w14:textId="4BC54007" w:rsidR="00A03467" w:rsidRPr="004C1AFF" w:rsidRDefault="00BC4995"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۲- </w:t>
      </w:r>
      <w:r w:rsidRPr="004C1AFF">
        <w:rPr>
          <w:rFonts w:ascii="Traditional Arabic" w:hAnsi="Traditional Arabic" w:cs="Traditional Arabic"/>
          <w:sz w:val="36"/>
          <w:szCs w:val="36"/>
          <w:rtl/>
        </w:rPr>
        <w:t>قمت بترقيم الآيات القرآنية الكريمة</w:t>
      </w:r>
      <w:ins w:id="251" w:author="وسام ." w:date="2023-06-25T13:16:00Z">
        <w:r w:rsidR="008F421F">
          <w:rPr>
            <w:rFonts w:ascii="Traditional Arabic" w:hAnsi="Traditional Arabic" w:cs="Traditional Arabic" w:hint="cs"/>
            <w:sz w:val="36"/>
            <w:szCs w:val="36"/>
            <w:rtl/>
          </w:rPr>
          <w:t xml:space="preserve"> </w:t>
        </w:r>
      </w:ins>
      <w:del w:id="252" w:author="وسام ." w:date="2023-06-25T13:16:00Z">
        <w:r w:rsidR="0005387C" w:rsidDel="008F421F">
          <w:rPr>
            <w:rFonts w:ascii="Traditional Arabic" w:hAnsi="Traditional Arabic" w:cs="Traditional Arabic"/>
            <w:sz w:val="36"/>
            <w:szCs w:val="36"/>
            <w:rtl/>
          </w:rPr>
          <w:delText>،</w:delText>
        </w:r>
        <w:r w:rsidR="0008457E" w:rsidDel="008F421F">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الواردة بالكتاب</w:t>
      </w:r>
      <w:del w:id="253" w:author="وسام ." w:date="2023-06-25T13:16:00Z">
        <w:r w:rsidR="0005387C" w:rsidDel="008F421F">
          <w:rPr>
            <w:rFonts w:ascii="Traditional Arabic" w:hAnsi="Traditional Arabic" w:cs="Traditional Arabic"/>
            <w:sz w:val="36"/>
            <w:szCs w:val="36"/>
            <w:rtl/>
          </w:rPr>
          <w:delText>،</w:delText>
        </w:r>
      </w:del>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وعزوتها إلى سورها</w:t>
      </w:r>
      <w:del w:id="254" w:author="وسام ." w:date="2023-06-25T13:16:00Z">
        <w:r w:rsidR="0005387C" w:rsidDel="008F421F">
          <w:rPr>
            <w:rFonts w:ascii="Traditional Arabic" w:hAnsi="Traditional Arabic" w:cs="Traditional Arabic"/>
            <w:sz w:val="36"/>
            <w:szCs w:val="36"/>
            <w:rtl/>
          </w:rPr>
          <w:delText>،</w:delText>
        </w:r>
      </w:del>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w:t>
      </w:r>
      <w:r w:rsidR="00A03467"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المصحف الشريف</w:t>
      </w:r>
      <w:r w:rsidR="00A03467" w:rsidRPr="004C1AFF">
        <w:rPr>
          <w:rFonts w:ascii="Traditional Arabic" w:hAnsi="Traditional Arabic" w:cs="Traditional Arabic"/>
          <w:sz w:val="36"/>
          <w:szCs w:val="36"/>
          <w:rtl/>
        </w:rPr>
        <w:t>.</w:t>
      </w:r>
    </w:p>
    <w:p w14:paraId="3643F09D" w14:textId="77777777" w:rsidR="00A03467" w:rsidRPr="004C1AFF" w:rsidRDefault="00BC4995"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rPr>
        <w:t>٣- خرجت الأحاديث النبوية الشريفة</w:t>
      </w:r>
      <w:del w:id="255" w:author="وسام ." w:date="2023-06-25T13:16:00Z">
        <w:r w:rsidR="0005387C" w:rsidDel="008F421F">
          <w:rPr>
            <w:rFonts w:ascii="Traditional Arabic" w:hAnsi="Traditional Arabic" w:cs="Traditional Arabic"/>
            <w:sz w:val="36"/>
            <w:szCs w:val="36"/>
            <w:rtl/>
          </w:rPr>
          <w:delText>،</w:delText>
        </w:r>
      </w:del>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الواردة في الكتاب</w:t>
      </w:r>
      <w:del w:id="256" w:author="وسام ." w:date="2023-06-25T13:16:00Z">
        <w:r w:rsidR="0005387C" w:rsidDel="008F421F">
          <w:rPr>
            <w:rFonts w:ascii="Traditional Arabic" w:hAnsi="Traditional Arabic" w:cs="Traditional Arabic"/>
            <w:sz w:val="36"/>
            <w:szCs w:val="36"/>
            <w:rtl/>
          </w:rPr>
          <w:delText>،</w:delText>
        </w:r>
      </w:del>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الكتب المعتمدة في</w:t>
      </w:r>
      <w:r w:rsidR="00A03467"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السنة</w:t>
      </w:r>
      <w:del w:id="257" w:author="وسام ." w:date="2023-06-25T13:16:00Z">
        <w:r w:rsidR="0005387C" w:rsidDel="008F421F">
          <w:rPr>
            <w:rFonts w:ascii="Traditional Arabic" w:hAnsi="Traditional Arabic" w:cs="Traditional Arabic"/>
            <w:sz w:val="36"/>
            <w:szCs w:val="36"/>
            <w:rtl/>
          </w:rPr>
          <w:delText>،</w:delText>
        </w:r>
      </w:del>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مع ذكر رأي العلماء</w:t>
      </w:r>
      <w:del w:id="258" w:author="وسام ." w:date="2023-06-25T13:16:00Z">
        <w:r w:rsidR="0005387C" w:rsidDel="008F421F">
          <w:rPr>
            <w:rFonts w:ascii="Traditional Arabic" w:hAnsi="Traditional Arabic" w:cs="Traditional Arabic"/>
            <w:sz w:val="36"/>
            <w:szCs w:val="36"/>
            <w:rtl/>
          </w:rPr>
          <w:delText>،</w:delText>
        </w:r>
      </w:del>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فيها</w:t>
      </w:r>
      <w:del w:id="259" w:author="وسام ." w:date="2023-06-25T13:16:00Z">
        <w:r w:rsidR="0008457E" w:rsidDel="008F421F">
          <w:rPr>
            <w:rFonts w:ascii="Traditional Arabic" w:hAnsi="Traditional Arabic" w:cs="Traditional Arabic" w:hint="cs"/>
            <w:sz w:val="36"/>
            <w:szCs w:val="36"/>
            <w:rtl/>
          </w:rPr>
          <w:delText>:</w:delText>
        </w:r>
      </w:del>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صحة وضعف</w:t>
      </w:r>
      <w:r w:rsidR="0008457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del w:id="260" w:author="وسام ." w:date="2023-06-25T13:16:00Z">
        <w:r w:rsidR="0005387C" w:rsidDel="008F421F">
          <w:rPr>
            <w:rFonts w:ascii="Traditional Arabic" w:hAnsi="Traditional Arabic" w:cs="Traditional Arabic"/>
            <w:sz w:val="36"/>
            <w:szCs w:val="36"/>
            <w:rtl/>
          </w:rPr>
          <w:delText>،</w:delText>
        </w:r>
      </w:del>
      <w:r w:rsidR="0008457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ما أمكن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67728063" w14:textId="77777777" w:rsidR="00A03467" w:rsidRPr="004C1AFF" w:rsidRDefault="00A03467"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rPr>
        <w:t>4</w:t>
      </w:r>
      <w:r w:rsidR="00BC4995" w:rsidRPr="004C1AFF">
        <w:rPr>
          <w:rFonts w:ascii="Traditional Arabic" w:hAnsi="Traditional Arabic" w:cs="Traditional Arabic"/>
          <w:sz w:val="36"/>
          <w:szCs w:val="36"/>
          <w:rtl/>
        </w:rPr>
        <w:t>- خرجت الآثار الواردة في الكتاب عن الصحابة أو التابعين أو غيرهم من علماء</w:t>
      </w:r>
      <w:r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السلف - رضي الله عنهم أجمعين - من كتب السنة - أو غيرها من الكتب</w:t>
      </w:r>
      <w:r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المتخصصة المعتد بها ما أمكن ذلك</w:t>
      </w:r>
      <w:r w:rsidR="0005387C">
        <w:rPr>
          <w:rFonts w:ascii="Traditional Arabic" w:hAnsi="Traditional Arabic" w:cs="Traditional Arabic"/>
          <w:sz w:val="36"/>
          <w:szCs w:val="36"/>
          <w:rtl/>
        </w:rPr>
        <w:t>.</w:t>
      </w:r>
    </w:p>
    <w:p w14:paraId="2EB44F80" w14:textId="77777777" w:rsidR="00A03467" w:rsidRPr="004C1AFF" w:rsidRDefault="00A03467"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rPr>
        <w:t>5</w:t>
      </w:r>
      <w:r w:rsidR="00BC4995" w:rsidRPr="004C1AFF">
        <w:rPr>
          <w:rFonts w:ascii="Traditional Arabic" w:hAnsi="Traditional Arabic" w:cs="Traditional Arabic"/>
          <w:sz w:val="36"/>
          <w:szCs w:val="36"/>
          <w:rtl/>
        </w:rPr>
        <w:t xml:space="preserve"> - ناقشت رأي المؤلف في قضايا وردت في الكتاب</w:t>
      </w:r>
      <w:r w:rsidR="0005387C">
        <w:rPr>
          <w:rFonts w:ascii="Traditional Arabic" w:hAnsi="Traditional Arabic" w:cs="Traditional Arabic"/>
          <w:sz w:val="36"/>
          <w:szCs w:val="36"/>
          <w:rtl/>
        </w:rPr>
        <w:t>،</w:t>
      </w:r>
      <w:r w:rsidR="00A1765C">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مع ذكر موقف علماء التفسير</w:t>
      </w:r>
      <w:r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فيها ومبين</w:t>
      </w:r>
      <w:r w:rsidR="0037559A">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 الصواب منها</w:t>
      </w:r>
      <w:r w:rsidR="0005387C">
        <w:rPr>
          <w:rFonts w:ascii="Traditional Arabic" w:hAnsi="Traditional Arabic" w:cs="Traditional Arabic"/>
          <w:sz w:val="36"/>
          <w:szCs w:val="36"/>
          <w:rtl/>
        </w:rPr>
        <w:t>.</w:t>
      </w:r>
    </w:p>
    <w:p w14:paraId="565AACCD" w14:textId="77777777" w:rsidR="00A03467" w:rsidRPr="004C1AFF" w:rsidRDefault="00A03467"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rPr>
        <w:t>6</w:t>
      </w:r>
      <w:r w:rsidR="00BC4995" w:rsidRPr="004C1AFF">
        <w:rPr>
          <w:rFonts w:ascii="Traditional Arabic" w:hAnsi="Traditional Arabic" w:cs="Traditional Arabic"/>
          <w:sz w:val="36"/>
          <w:szCs w:val="36"/>
          <w:rtl/>
        </w:rPr>
        <w:t>- عزوت أقوال العلماء إلى المصادر الموثوقة</w:t>
      </w:r>
      <w:r w:rsidR="0005387C">
        <w:rPr>
          <w:rFonts w:ascii="Traditional Arabic" w:hAnsi="Traditional Arabic" w:cs="Traditional Arabic"/>
          <w:sz w:val="36"/>
          <w:szCs w:val="36"/>
          <w:rtl/>
        </w:rPr>
        <w:t>.</w:t>
      </w:r>
    </w:p>
    <w:p w14:paraId="6FA4235D" w14:textId="77777777" w:rsidR="00A03467" w:rsidRPr="004C1AFF" w:rsidRDefault="00BC4995"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۷- </w:t>
      </w:r>
      <w:r w:rsidRPr="004C1AFF">
        <w:rPr>
          <w:rFonts w:ascii="Traditional Arabic" w:hAnsi="Traditional Arabic" w:cs="Traditional Arabic"/>
          <w:sz w:val="36"/>
          <w:szCs w:val="36"/>
          <w:rtl/>
        </w:rPr>
        <w:t>ترجمت للصحابة بخاصة</w:t>
      </w:r>
      <w:del w:id="261" w:author="وسام ." w:date="2023-06-25T13:16:00Z">
        <w:r w:rsidR="0005387C" w:rsidDel="008F421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وللإعلام بعامة</w:t>
      </w:r>
      <w:del w:id="262" w:author="وسام ." w:date="2023-06-25T13:16:00Z">
        <w:r w:rsidR="0005387C" w:rsidDel="008F421F">
          <w:rPr>
            <w:rFonts w:ascii="Traditional Arabic" w:hAnsi="Traditional Arabic" w:cs="Traditional Arabic"/>
            <w:sz w:val="36"/>
            <w:szCs w:val="36"/>
            <w:rtl/>
          </w:rPr>
          <w:delText>،</w:delText>
        </w:r>
      </w:del>
      <w:r w:rsidR="0037559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الذين ورد ذكرهم في الكتاب</w:t>
      </w:r>
      <w:del w:id="263" w:author="وسام ." w:date="2023-06-25T13:16:00Z">
        <w:r w:rsidR="0005387C" w:rsidDel="008F421F">
          <w:rPr>
            <w:rFonts w:ascii="Traditional Arabic" w:hAnsi="Traditional Arabic" w:cs="Traditional Arabic"/>
            <w:sz w:val="36"/>
            <w:szCs w:val="36"/>
            <w:rtl/>
          </w:rPr>
          <w:delText>،</w:delText>
        </w:r>
      </w:del>
      <w:r w:rsidR="0037559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وذلك</w:t>
      </w:r>
      <w:r w:rsidR="00A03467" w:rsidRPr="004C1AFF">
        <w:rPr>
          <w:rFonts w:ascii="Traditional Arabic" w:hAnsi="Traditional Arabic" w:cs="Traditional Arabic"/>
          <w:sz w:val="36"/>
          <w:szCs w:val="36"/>
          <w:rtl/>
        </w:rPr>
        <w:t xml:space="preserve"> </w:t>
      </w:r>
      <w:r w:rsidR="0037559A">
        <w:rPr>
          <w:rFonts w:ascii="Traditional Arabic" w:hAnsi="Traditional Arabic" w:cs="Traditional Arabic"/>
          <w:sz w:val="36"/>
          <w:szCs w:val="36"/>
          <w:rtl/>
        </w:rPr>
        <w:t>عند ورود ال</w:t>
      </w:r>
      <w:r w:rsidR="0037559A">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سم أول مرة</w:t>
      </w:r>
      <w:r w:rsidR="0005387C">
        <w:rPr>
          <w:rFonts w:ascii="Traditional Arabic" w:hAnsi="Traditional Arabic" w:cs="Traditional Arabic"/>
          <w:sz w:val="36"/>
          <w:szCs w:val="36"/>
          <w:rtl/>
        </w:rPr>
        <w:t>.</w:t>
      </w:r>
    </w:p>
    <w:p w14:paraId="06EDA066" w14:textId="77777777" w:rsidR="00A03467" w:rsidRPr="004C1AFF" w:rsidRDefault="00BC4995" w:rsidP="00882F6E">
      <w:pPr>
        <w:pStyle w:val="a4"/>
        <w:spacing w:after="60" w:line="276" w:lineRule="auto"/>
        <w:ind w:left="509" w:hanging="509"/>
        <w:rPr>
          <w:rFonts w:ascii="Traditional Arabic" w:hAnsi="Traditional Arabic" w:cs="Traditional Arabic"/>
          <w:sz w:val="36"/>
          <w:szCs w:val="36"/>
          <w:rtl/>
        </w:rPr>
      </w:pPr>
      <w:r w:rsidRPr="004C1AFF">
        <w:rPr>
          <w:rFonts w:ascii="Traditional Arabic" w:hAnsi="Traditional Arabic" w:cs="Traditional Arabic"/>
          <w:sz w:val="36"/>
          <w:szCs w:val="36"/>
          <w:rtl/>
          <w:lang w:bidi="fa-IR"/>
        </w:rPr>
        <w:t xml:space="preserve">۸- </w:t>
      </w:r>
      <w:r w:rsidRPr="004C1AFF">
        <w:rPr>
          <w:rFonts w:ascii="Traditional Arabic" w:hAnsi="Traditional Arabic" w:cs="Traditional Arabic"/>
          <w:sz w:val="36"/>
          <w:szCs w:val="36"/>
          <w:rtl/>
        </w:rPr>
        <w:t>قمت بشرح بعض المصطلحات</w:t>
      </w:r>
      <w:del w:id="264" w:author="وسام ." w:date="2023-06-25T13:16:00Z">
        <w:r w:rsidR="0005387C" w:rsidDel="0082612F">
          <w:rPr>
            <w:rFonts w:ascii="Traditional Arabic" w:hAnsi="Traditional Arabic" w:cs="Traditional Arabic"/>
            <w:sz w:val="36"/>
            <w:szCs w:val="36"/>
            <w:rtl/>
          </w:rPr>
          <w:delText>،</w:delText>
        </w:r>
      </w:del>
      <w:r w:rsidR="007302C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التي ورد ذكرها في الكتاب</w:t>
      </w:r>
      <w:del w:id="265" w:author="وسام ." w:date="2023-06-25T13:16:00Z">
        <w:r w:rsidR="0005387C" w:rsidDel="0082612F">
          <w:rPr>
            <w:rFonts w:ascii="Traditional Arabic" w:hAnsi="Traditional Arabic" w:cs="Traditional Arabic"/>
            <w:sz w:val="36"/>
            <w:szCs w:val="36"/>
            <w:rtl/>
          </w:rPr>
          <w:delText>،</w:delText>
        </w:r>
      </w:del>
      <w:r w:rsidR="007302C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وذلك بالرجوع إلى</w:t>
      </w:r>
      <w:r w:rsidR="00A03467"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مصادرها الأصلية</w:t>
      </w:r>
      <w:r w:rsidR="0005387C">
        <w:rPr>
          <w:rFonts w:ascii="Traditional Arabic" w:hAnsi="Traditional Arabic" w:cs="Traditional Arabic"/>
          <w:sz w:val="36"/>
          <w:szCs w:val="36"/>
          <w:rtl/>
        </w:rPr>
        <w:t>.</w:t>
      </w:r>
    </w:p>
    <w:p w14:paraId="652F1509" w14:textId="77777777" w:rsidR="00BC4995" w:rsidRPr="004C1AFF" w:rsidRDefault="00BC4995" w:rsidP="00882F6E">
      <w:pPr>
        <w:pStyle w:val="a4"/>
        <w:spacing w:after="60" w:line="276" w:lineRule="auto"/>
        <w:ind w:left="368" w:hanging="368"/>
        <w:rPr>
          <w:rFonts w:ascii="Traditional Arabic" w:hAnsi="Traditional Arabic" w:cs="Traditional Arabic"/>
          <w:sz w:val="36"/>
          <w:szCs w:val="36"/>
        </w:rPr>
      </w:pPr>
      <w:r w:rsidRPr="004C1AFF">
        <w:rPr>
          <w:rFonts w:ascii="Traditional Arabic" w:hAnsi="Traditional Arabic" w:cs="Traditional Arabic"/>
          <w:sz w:val="36"/>
          <w:szCs w:val="36"/>
          <w:rtl/>
          <w:lang w:bidi="fa-IR"/>
        </w:rPr>
        <w:t xml:space="preserve">۹- </w:t>
      </w:r>
      <w:r w:rsidRPr="004C1AFF">
        <w:rPr>
          <w:rFonts w:ascii="Traditional Arabic" w:hAnsi="Traditional Arabic" w:cs="Traditional Arabic"/>
          <w:sz w:val="36"/>
          <w:szCs w:val="36"/>
          <w:rtl/>
        </w:rPr>
        <w:t>قمت بوضع فهارس متنوعة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وهي كالتالي</w:t>
      </w:r>
      <w:r w:rsidR="007302C5">
        <w:rPr>
          <w:rFonts w:ascii="Traditional Arabic" w:hAnsi="Traditional Arabic" w:cs="Traditional Arabic" w:hint="cs"/>
          <w:sz w:val="36"/>
          <w:szCs w:val="36"/>
          <w:rtl/>
        </w:rPr>
        <w:t>:</w:t>
      </w:r>
    </w:p>
    <w:p w14:paraId="5A46EC02" w14:textId="77777777" w:rsidR="00A03467" w:rsidRPr="004C1AFF" w:rsidRDefault="00BC4995" w:rsidP="00882F6E">
      <w:pPr>
        <w:pStyle w:val="a4"/>
        <w:spacing w:after="60" w:line="276" w:lineRule="auto"/>
        <w:ind w:firstLine="509"/>
        <w:rPr>
          <w:rFonts w:ascii="Traditional Arabic" w:hAnsi="Traditional Arabic" w:cs="Traditional Arabic"/>
          <w:sz w:val="36"/>
          <w:szCs w:val="36"/>
          <w:rtl/>
        </w:rPr>
      </w:pPr>
      <w:r w:rsidRPr="004C1AFF">
        <w:rPr>
          <w:rFonts w:ascii="Traditional Arabic" w:hAnsi="Traditional Arabic" w:cs="Traditional Arabic"/>
          <w:sz w:val="36"/>
          <w:szCs w:val="36"/>
          <w:rtl/>
        </w:rPr>
        <w:t>أ- فهرس الآيات القرآنية الكريمة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6DD8FE96" w14:textId="77777777" w:rsidR="00A03467" w:rsidRPr="004C1AFF" w:rsidRDefault="00BC4995" w:rsidP="00396A48">
      <w:pPr>
        <w:pStyle w:val="a4"/>
        <w:spacing w:after="60" w:line="276" w:lineRule="auto"/>
        <w:ind w:firstLine="509"/>
        <w:rPr>
          <w:rFonts w:ascii="Traditional Arabic" w:hAnsi="Traditional Arabic" w:cs="Traditional Arabic"/>
          <w:sz w:val="36"/>
          <w:szCs w:val="36"/>
          <w:rtl/>
        </w:rPr>
      </w:pPr>
      <w:r w:rsidRPr="004C1AFF">
        <w:rPr>
          <w:rFonts w:ascii="Traditional Arabic" w:hAnsi="Traditional Arabic" w:cs="Traditional Arabic"/>
          <w:sz w:val="36"/>
          <w:szCs w:val="36"/>
          <w:rtl/>
        </w:rPr>
        <w:t>ب - فهرس الأحادي</w:t>
      </w:r>
      <w:r w:rsidR="00396A48">
        <w:rPr>
          <w:rFonts w:ascii="Traditional Arabic" w:hAnsi="Traditional Arabic" w:cs="Traditional Arabic" w:hint="cs"/>
          <w:sz w:val="36"/>
          <w:szCs w:val="36"/>
          <w:rtl/>
        </w:rPr>
        <w:t>ث</w:t>
      </w:r>
      <w:r w:rsidRPr="004C1AFF">
        <w:rPr>
          <w:rFonts w:ascii="Traditional Arabic" w:hAnsi="Traditional Arabic" w:cs="Traditional Arabic"/>
          <w:sz w:val="36"/>
          <w:szCs w:val="36"/>
          <w:rtl/>
        </w:rPr>
        <w:t xml:space="preserve"> النبوية والآثار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38ABB5FB" w14:textId="77777777" w:rsidR="00A03467" w:rsidRPr="004C1AFF" w:rsidRDefault="00BC4995" w:rsidP="00882F6E">
      <w:pPr>
        <w:pStyle w:val="a4"/>
        <w:spacing w:after="60" w:line="276" w:lineRule="auto"/>
        <w:ind w:firstLine="509"/>
        <w:rPr>
          <w:rFonts w:ascii="Traditional Arabic" w:hAnsi="Traditional Arabic" w:cs="Traditional Arabic"/>
          <w:sz w:val="36"/>
          <w:szCs w:val="36"/>
          <w:rtl/>
        </w:rPr>
      </w:pPr>
      <w:r w:rsidRPr="004C1AFF">
        <w:rPr>
          <w:rFonts w:ascii="Traditional Arabic" w:hAnsi="Traditional Arabic" w:cs="Traditional Arabic"/>
          <w:sz w:val="36"/>
          <w:szCs w:val="36"/>
          <w:rtl/>
        </w:rPr>
        <w:lastRenderedPageBreak/>
        <w:t>ج - فهرس الأعلام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2E7130D5" w14:textId="77777777" w:rsidR="00BC4995" w:rsidRPr="004C1AFF" w:rsidRDefault="00BC4995" w:rsidP="00882F6E">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t>د - ثبت المصادر</w:t>
      </w:r>
      <w:r w:rsidR="0005387C">
        <w:rPr>
          <w:rFonts w:ascii="Traditional Arabic" w:hAnsi="Traditional Arabic" w:cs="Traditional Arabic"/>
          <w:sz w:val="36"/>
          <w:szCs w:val="36"/>
          <w:rtl/>
        </w:rPr>
        <w:t>،</w:t>
      </w:r>
      <w:r w:rsidR="002F592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والمراجع</w:t>
      </w:r>
      <w:r w:rsidR="0005387C">
        <w:rPr>
          <w:rFonts w:ascii="Traditional Arabic" w:hAnsi="Traditional Arabic" w:cs="Traditional Arabic"/>
          <w:sz w:val="36"/>
          <w:szCs w:val="36"/>
          <w:rtl/>
        </w:rPr>
        <w:t>،</w:t>
      </w:r>
      <w:r w:rsidR="002F592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التي رجعت إليها</w:t>
      </w:r>
      <w:r w:rsidR="0005387C">
        <w:rPr>
          <w:rFonts w:ascii="Traditional Arabic" w:hAnsi="Traditional Arabic" w:cs="Traditional Arabic"/>
          <w:sz w:val="36"/>
          <w:szCs w:val="36"/>
          <w:rtl/>
        </w:rPr>
        <w:t>،</w:t>
      </w:r>
      <w:r w:rsidR="002F592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خلال التحقيق</w:t>
      </w:r>
      <w:r w:rsidR="0005387C">
        <w:rPr>
          <w:rFonts w:ascii="Traditional Arabic" w:hAnsi="Traditional Arabic" w:cs="Traditional Arabic"/>
          <w:sz w:val="36"/>
          <w:szCs w:val="36"/>
          <w:rtl/>
        </w:rPr>
        <w:t>،</w:t>
      </w:r>
      <w:r w:rsidR="002F592E">
        <w:rPr>
          <w:rFonts w:ascii="Traditional Arabic" w:hAnsi="Traditional Arabic" w:cs="Traditional Arabic" w:hint="cs"/>
          <w:sz w:val="36"/>
          <w:szCs w:val="36"/>
          <w:rtl/>
        </w:rPr>
        <w:t xml:space="preserve"> </w:t>
      </w:r>
      <w:r w:rsidR="002F592E">
        <w:rPr>
          <w:rFonts w:ascii="Traditional Arabic" w:hAnsi="Traditional Arabic" w:cs="Traditional Arabic"/>
          <w:sz w:val="36"/>
          <w:szCs w:val="36"/>
          <w:rtl/>
        </w:rPr>
        <w:t>والبحث</w:t>
      </w:r>
      <w:r w:rsidRPr="004C1AFF">
        <w:rPr>
          <w:rFonts w:ascii="Traditional Arabic" w:hAnsi="Traditional Arabic" w:cs="Traditional Arabic"/>
          <w:sz w:val="36"/>
          <w:szCs w:val="36"/>
          <w:rtl/>
        </w:rPr>
        <w:t>.</w:t>
      </w:r>
    </w:p>
    <w:p w14:paraId="476B1C44" w14:textId="6AE80C74" w:rsidR="00BC4995" w:rsidRPr="004C1AFF" w:rsidRDefault="002F592E" w:rsidP="00396A48">
      <w:pPr>
        <w:pStyle w:val="a4"/>
        <w:spacing w:after="60" w:line="276" w:lineRule="auto"/>
        <w:rPr>
          <w:rFonts w:ascii="Traditional Arabic" w:hAnsi="Traditional Arabic" w:cs="Traditional Arabic"/>
          <w:sz w:val="36"/>
          <w:szCs w:val="36"/>
          <w:rtl/>
        </w:rPr>
      </w:pPr>
      <w:r>
        <w:rPr>
          <w:rFonts w:ascii="Traditional Arabic" w:hAnsi="Traditional Arabic" w:cs="Traditional Arabic"/>
          <w:sz w:val="36"/>
          <w:szCs w:val="36"/>
          <w:rtl/>
        </w:rPr>
        <w:t>وقد بذلت قصار</w:t>
      </w:r>
      <w:r w:rsidR="00396A48">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جه</w:t>
      </w:r>
      <w:r w:rsidR="00BC4995" w:rsidRPr="004C1AFF">
        <w:rPr>
          <w:rFonts w:ascii="Traditional Arabic" w:hAnsi="Traditional Arabic" w:cs="Traditional Arabic"/>
          <w:sz w:val="36"/>
          <w:szCs w:val="36"/>
          <w:rtl/>
        </w:rPr>
        <w:t>دي في إخراج هذا الكتاب القيم</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محقق</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 نصوصه</w:t>
      </w:r>
      <w:del w:id="266" w:author="وسام ." w:date="2023-06-25T13:17:00Z">
        <w:r w:rsidR="0005387C" w:rsidDel="0082612F">
          <w:rPr>
            <w:rFonts w:ascii="Traditional Arabic" w:hAnsi="Traditional Arabic" w:cs="Traditional Arabic"/>
            <w:sz w:val="36"/>
            <w:szCs w:val="36"/>
            <w:rtl/>
          </w:rPr>
          <w:delText>،</w:delText>
        </w:r>
      </w:del>
      <w:r w:rsidR="00BC4995" w:rsidRPr="004C1AFF">
        <w:rPr>
          <w:rFonts w:ascii="Traditional Arabic" w:hAnsi="Traditional Arabic" w:cs="Traditional Arabic"/>
          <w:sz w:val="36"/>
          <w:szCs w:val="36"/>
          <w:rtl/>
        </w:rPr>
        <w:t xml:space="preserve"> ومخرج</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 أحاديثه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والله أسأل أن يجعل عمل</w:t>
      </w:r>
      <w:r w:rsidR="00396A48">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 xml:space="preserve"> هذا خالص</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 لوجهه الكريم</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وأن ينفعني به وسائر المسلمين</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فما أصبت في عملي هذا</w:t>
      </w:r>
      <w:del w:id="267" w:author="وسام ." w:date="2023-06-25T13:17:00Z">
        <w:r w:rsidR="0005387C" w:rsidDel="0082612F">
          <w:rPr>
            <w:rFonts w:ascii="Traditional Arabic" w:hAnsi="Traditional Arabic" w:cs="Traditional Arabic"/>
            <w:sz w:val="36"/>
            <w:szCs w:val="36"/>
            <w:rtl/>
          </w:rPr>
          <w:delText>،</w:delText>
        </w:r>
      </w:del>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فمن الله وحده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وما أخطأت</w:t>
      </w:r>
      <w:ins w:id="268" w:author="وسام ." w:date="2023-06-25T13:17:00Z">
        <w:r w:rsidR="0082612F">
          <w:rPr>
            <w:rFonts w:ascii="Traditional Arabic" w:hAnsi="Traditional Arabic" w:cs="Traditional Arabic" w:hint="cs"/>
            <w:sz w:val="36"/>
            <w:szCs w:val="36"/>
            <w:rtl/>
          </w:rPr>
          <w:t xml:space="preserve"> </w:t>
        </w:r>
      </w:ins>
      <w:del w:id="269" w:author="وسام ." w:date="2023-06-25T13:17:00Z">
        <w:r w:rsidR="0005387C" w:rsidDel="0082612F">
          <w:rPr>
            <w:rFonts w:ascii="Traditional Arabic" w:hAnsi="Traditional Arabic" w:cs="Traditional Arabic"/>
            <w:sz w:val="36"/>
            <w:szCs w:val="36"/>
            <w:rtl/>
          </w:rPr>
          <w:delText>،</w:delText>
        </w:r>
        <w:r w:rsidDel="0082612F">
          <w:rPr>
            <w:rFonts w:ascii="Traditional Arabic" w:hAnsi="Traditional Arabic" w:cs="Traditional Arabic" w:hint="cs"/>
            <w:sz w:val="36"/>
            <w:szCs w:val="36"/>
            <w:rtl/>
          </w:rPr>
          <w:delText xml:space="preserve"> </w:delText>
        </w:r>
      </w:del>
      <w:r w:rsidR="00BC4995" w:rsidRPr="004C1AFF">
        <w:rPr>
          <w:rFonts w:ascii="Traditional Arabic" w:hAnsi="Traditional Arabic" w:cs="Traditional Arabic"/>
          <w:sz w:val="36"/>
          <w:szCs w:val="36"/>
          <w:rtl/>
        </w:rPr>
        <w:t>فمن نفسي والشيطان</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وأسأل الله العفو والمغفرة</w:t>
      </w:r>
      <w:del w:id="270" w:author="وسام ." w:date="2023-06-25T13:17:00Z">
        <w:r w:rsidR="0005387C" w:rsidDel="0082612F">
          <w:rPr>
            <w:rFonts w:ascii="Traditional Arabic" w:hAnsi="Traditional Arabic" w:cs="Traditional Arabic"/>
            <w:sz w:val="36"/>
            <w:szCs w:val="36"/>
            <w:rtl/>
          </w:rPr>
          <w:delText>،</w:delText>
        </w:r>
      </w:del>
      <w:r w:rsidR="00BC4995" w:rsidRPr="004C1AFF">
        <w:rPr>
          <w:rFonts w:ascii="Traditional Arabic" w:hAnsi="Traditional Arabic" w:cs="Traditional Arabic"/>
          <w:sz w:val="36"/>
          <w:szCs w:val="36"/>
          <w:rtl/>
        </w:rPr>
        <w:t xml:space="preserve"> وتمام التوفيق</w:t>
      </w:r>
      <w:r w:rsidR="0005387C">
        <w:rPr>
          <w:rFonts w:ascii="Traditional Arabic" w:hAnsi="Traditional Arabic" w:cs="Traditional Arabic"/>
          <w:sz w:val="36"/>
          <w:szCs w:val="36"/>
          <w:rtl/>
        </w:rPr>
        <w:t>.</w:t>
      </w:r>
    </w:p>
    <w:p w14:paraId="73284214" w14:textId="77777777" w:rsidR="00AA759E" w:rsidRPr="004C1AFF" w:rsidRDefault="00AA759E" w:rsidP="00882F6E">
      <w:pPr>
        <w:rPr>
          <w:rFonts w:ascii="Traditional Arabic" w:hAnsi="Traditional Arabic" w:cs="Traditional Arabic"/>
          <w:sz w:val="36"/>
          <w:szCs w:val="36"/>
        </w:rPr>
      </w:pPr>
      <w:r w:rsidRPr="004C1AFF">
        <w:rPr>
          <w:rFonts w:ascii="Traditional Arabic" w:hAnsi="Traditional Arabic" w:cs="Traditional Arabic"/>
          <w:sz w:val="36"/>
          <w:szCs w:val="36"/>
          <w:rtl/>
        </w:rPr>
        <w:br w:type="page"/>
      </w:r>
    </w:p>
    <w:p w14:paraId="6A7BF040" w14:textId="77777777" w:rsidR="00BC4995" w:rsidRPr="004C1AFF" w:rsidRDefault="00BC4995" w:rsidP="00882F6E">
      <w:pPr>
        <w:pStyle w:val="a4"/>
        <w:spacing w:after="60" w:line="276" w:lineRule="auto"/>
        <w:jc w:val="center"/>
        <w:rPr>
          <w:rFonts w:ascii="Traditional Arabic" w:hAnsi="Traditional Arabic" w:cs="Traditional Arabic"/>
          <w:sz w:val="36"/>
          <w:szCs w:val="36"/>
          <w:rtl/>
        </w:rPr>
      </w:pPr>
      <w:r w:rsidRPr="004C1AFF">
        <w:rPr>
          <w:rFonts w:ascii="Traditional Arabic" w:hAnsi="Traditional Arabic" w:cs="Traditional Arabic"/>
          <w:sz w:val="36"/>
          <w:szCs w:val="36"/>
          <w:rtl/>
        </w:rPr>
        <w:lastRenderedPageBreak/>
        <w:t>بسم الله الرحمن الرحيم</w:t>
      </w:r>
    </w:p>
    <w:p w14:paraId="2FBCB22D" w14:textId="77777777" w:rsidR="00AA759E" w:rsidRPr="004C1AFF" w:rsidRDefault="00BC4995" w:rsidP="00882F6E">
      <w:pPr>
        <w:pStyle w:val="a4"/>
        <w:spacing w:after="60" w:line="276" w:lineRule="auto"/>
        <w:jc w:val="center"/>
        <w:rPr>
          <w:rFonts w:ascii="Traditional Arabic" w:hAnsi="Traditional Arabic" w:cs="Traditional Arabic"/>
          <w:sz w:val="36"/>
          <w:szCs w:val="36"/>
          <w:rtl/>
        </w:rPr>
      </w:pPr>
      <w:proofErr w:type="gramStart"/>
      <w:r w:rsidRPr="00396A48">
        <w:rPr>
          <w:rFonts w:ascii="Traditional Arabic" w:hAnsi="Traditional Arabic" w:cs="Traditional Arabic"/>
          <w:b/>
          <w:bCs/>
          <w:sz w:val="36"/>
          <w:szCs w:val="36"/>
          <w:rtl/>
        </w:rPr>
        <w:t>( رب</w:t>
      </w:r>
      <w:proofErr w:type="gramEnd"/>
      <w:r w:rsidRPr="00396A48">
        <w:rPr>
          <w:rFonts w:ascii="Traditional Arabic" w:hAnsi="Traditional Arabic" w:cs="Traditional Arabic"/>
          <w:b/>
          <w:bCs/>
          <w:sz w:val="36"/>
          <w:szCs w:val="36"/>
          <w:rtl/>
        </w:rPr>
        <w:t xml:space="preserve"> يسر يا كريم )</w:t>
      </w:r>
      <w:r w:rsidR="00041267">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4"/>
      </w:r>
      <w:r w:rsidR="00547095">
        <w:rPr>
          <w:rStyle w:val="a8"/>
          <w:rFonts w:ascii="Traditional Arabic" w:hAnsi="Traditional Arabic" w:cs="Traditional Arabic"/>
          <w:sz w:val="36"/>
          <w:szCs w:val="36"/>
          <w:rtl/>
        </w:rPr>
        <w:t>)</w:t>
      </w:r>
    </w:p>
    <w:p w14:paraId="750C238A" w14:textId="28F45360"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الحمد لله الذي جعل لكل ش</w:t>
      </w:r>
      <w:r w:rsidR="001B30D3">
        <w:rPr>
          <w:rFonts w:ascii="Traditional Arabic" w:hAnsi="Traditional Arabic" w:cs="Traditional Arabic" w:hint="cs"/>
          <w:sz w:val="36"/>
          <w:szCs w:val="36"/>
          <w:rtl/>
        </w:rPr>
        <w:t>يء</w:t>
      </w:r>
      <w:r w:rsidRPr="004C1AFF">
        <w:rPr>
          <w:rFonts w:ascii="Traditional Arabic" w:hAnsi="Traditional Arabic" w:cs="Traditional Arabic"/>
          <w:sz w:val="36"/>
          <w:szCs w:val="36"/>
          <w:rtl/>
        </w:rPr>
        <w:t xml:space="preserve"> قدرا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وأنزل القرآن رحمة وشفاء وذكر</w:t>
      </w:r>
      <w:ins w:id="271" w:author="وسام ." w:date="2023-06-25T13:17:00Z">
        <w:r w:rsidR="0082612F">
          <w:rPr>
            <w:rFonts w:ascii="Traditional Arabic" w:hAnsi="Traditional Arabic" w:cs="Traditional Arabic" w:hint="cs"/>
            <w:sz w:val="36"/>
            <w:szCs w:val="36"/>
            <w:rtl/>
          </w:rPr>
          <w:t>ًا</w:t>
        </w:r>
      </w:ins>
      <w:del w:id="272" w:author="وسام ." w:date="2023-06-25T13:17:00Z">
        <w:r w:rsidRPr="004C1AFF" w:rsidDel="0082612F">
          <w:rPr>
            <w:rFonts w:ascii="Traditional Arabic" w:hAnsi="Traditional Arabic" w:cs="Traditional Arabic"/>
            <w:sz w:val="36"/>
            <w:szCs w:val="36"/>
            <w:rtl/>
          </w:rPr>
          <w:delText>ا</w:delText>
        </w:r>
        <w:r w:rsidR="00396A48" w:rsidDel="0082612F">
          <w:rPr>
            <w:rFonts w:ascii="Traditional Arabic" w:hAnsi="Traditional Arabic" w:cs="Traditional Arabic" w:hint="cs"/>
            <w:sz w:val="36"/>
            <w:szCs w:val="36"/>
            <w:rtl/>
          </w:rPr>
          <w:delText>ً</w:delText>
        </w:r>
      </w:del>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وحث فيه على حسن التدبر والذكرى</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والصلاة والسلام على سيد الأنام المختص</w:t>
      </w:r>
      <w:r w:rsidR="009B2DA0" w:rsidRPr="004C1AFF">
        <w:rPr>
          <w:rFonts w:ascii="Traditional Arabic" w:hAnsi="Traditional Arabic" w:cs="Traditional Arabic"/>
          <w:sz w:val="36"/>
          <w:szCs w:val="36"/>
          <w:rtl/>
        </w:rPr>
        <w:t xml:space="preserve"> بم</w:t>
      </w:r>
      <w:r w:rsidRPr="004C1AFF">
        <w:rPr>
          <w:rFonts w:ascii="Traditional Arabic" w:hAnsi="Traditional Arabic" w:cs="Traditional Arabic"/>
          <w:sz w:val="36"/>
          <w:szCs w:val="36"/>
          <w:rtl/>
        </w:rPr>
        <w:t>واكب</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5"/>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0E2E4E" w:rsidRPr="004C1AFF">
        <w:rPr>
          <w:rFonts w:ascii="Traditional Arabic" w:hAnsi="Traditional Arabic" w:cs="Traditional Arabic"/>
          <w:sz w:val="36"/>
          <w:szCs w:val="36"/>
          <w:rtl/>
        </w:rPr>
        <w:t>ليلة</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6"/>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القدر </w:t>
      </w:r>
      <w:proofErr w:type="spellStart"/>
      <w:r w:rsidRPr="004C1AFF">
        <w:rPr>
          <w:rFonts w:ascii="Traditional Arabic" w:hAnsi="Traditional Arabic" w:cs="Traditional Arabic"/>
          <w:sz w:val="36"/>
          <w:szCs w:val="36"/>
          <w:rtl/>
        </w:rPr>
        <w:t>والإسرا</w:t>
      </w:r>
      <w:proofErr w:type="spellEnd"/>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وعلى </w:t>
      </w:r>
      <w:proofErr w:type="spellStart"/>
      <w:r w:rsidRPr="004C1AFF">
        <w:rPr>
          <w:rFonts w:ascii="Traditional Arabic" w:hAnsi="Traditional Arabic" w:cs="Traditional Arabic"/>
          <w:sz w:val="36"/>
          <w:szCs w:val="36"/>
          <w:rtl/>
        </w:rPr>
        <w:t>آله</w:t>
      </w:r>
      <w:proofErr w:type="spellEnd"/>
      <w:r w:rsidRPr="004C1AFF">
        <w:rPr>
          <w:rFonts w:ascii="Traditional Arabic" w:hAnsi="Traditional Arabic" w:cs="Traditional Arabic"/>
          <w:sz w:val="36"/>
          <w:szCs w:val="36"/>
          <w:rtl/>
        </w:rPr>
        <w:t xml:space="preserve"> وأصحابه </w:t>
      </w:r>
      <w:proofErr w:type="spellStart"/>
      <w:r w:rsidRPr="004C1AFF">
        <w:rPr>
          <w:rFonts w:ascii="Traditional Arabic" w:hAnsi="Traditional Arabic" w:cs="Traditional Arabic"/>
          <w:sz w:val="36"/>
          <w:szCs w:val="36"/>
          <w:rtl/>
        </w:rPr>
        <w:t>وذریته</w:t>
      </w:r>
      <w:proofErr w:type="spellEnd"/>
      <w:r w:rsidRPr="004C1AFF">
        <w:rPr>
          <w:rFonts w:ascii="Traditional Arabic" w:hAnsi="Traditional Arabic" w:cs="Traditional Arabic"/>
          <w:sz w:val="36"/>
          <w:szCs w:val="36"/>
          <w:rtl/>
        </w:rPr>
        <w:t xml:space="preserve"> طر</w:t>
      </w:r>
      <w:r w:rsidR="008C33AA">
        <w:rPr>
          <w:rFonts w:ascii="Traditional Arabic" w:hAnsi="Traditional Arabic" w:cs="Traditional Arabic" w:hint="cs"/>
          <w:sz w:val="36"/>
          <w:szCs w:val="36"/>
          <w:rtl/>
        </w:rPr>
        <w:t>ًّ</w:t>
      </w:r>
      <w:r w:rsidR="008C33AA">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008C33AA">
        <w:rPr>
          <w:rFonts w:ascii="Traditional Arabic" w:hAnsi="Traditional Arabic" w:cs="Traditional Arabic"/>
          <w:sz w:val="36"/>
          <w:szCs w:val="36"/>
          <w:rtl/>
        </w:rPr>
        <w:t xml:space="preserve"> وجميع أمة إجابته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أدخلنا الله من فضله معهم</w:t>
      </w:r>
      <w:r w:rsidR="0005387C">
        <w:rPr>
          <w:rFonts w:ascii="Traditional Arabic" w:hAnsi="Traditional Arabic" w:cs="Traditional Arabic"/>
          <w:sz w:val="36"/>
          <w:szCs w:val="36"/>
          <w:rtl/>
        </w:rPr>
        <w:t>،</w:t>
      </w:r>
      <w:r w:rsidR="0004126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وحشرنا معهم في زمرتهم يوم القيامة غرا</w:t>
      </w:r>
      <w:r w:rsidR="0005387C">
        <w:rPr>
          <w:rFonts w:ascii="Traditional Arabic" w:hAnsi="Traditional Arabic" w:cs="Traditional Arabic" w:hint="cs"/>
          <w:sz w:val="36"/>
          <w:szCs w:val="36"/>
          <w:rtl/>
        </w:rPr>
        <w:t>.</w:t>
      </w:r>
      <w:r w:rsidR="00041267">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آمين</w:t>
      </w:r>
      <w:r w:rsidR="00041267">
        <w:rPr>
          <w:rFonts w:ascii="Traditional Arabic" w:hAnsi="Traditional Arabic" w:cs="Traditional Arabic" w:hint="cs"/>
          <w:sz w:val="36"/>
          <w:szCs w:val="36"/>
          <w:rtl/>
        </w:rPr>
        <w:t>.</w:t>
      </w:r>
    </w:p>
    <w:p w14:paraId="6DBC5200" w14:textId="77777777"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أما بعد</w:t>
      </w:r>
      <w:r w:rsidR="0005387C">
        <w:rPr>
          <w:rFonts w:ascii="Traditional Arabic" w:hAnsi="Traditional Arabic" w:cs="Traditional Arabic"/>
          <w:sz w:val="36"/>
          <w:szCs w:val="36"/>
          <w:rtl/>
        </w:rPr>
        <w:t>،</w:t>
      </w:r>
      <w:r w:rsidR="00784A0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فيقول الفقير</w:t>
      </w:r>
      <w:r w:rsidR="00784A02">
        <w:rPr>
          <w:rFonts w:ascii="Traditional Arabic" w:hAnsi="Traditional Arabic" w:cs="Traditional Arabic" w:hint="cs"/>
          <w:sz w:val="36"/>
          <w:szCs w:val="36"/>
          <w:rtl/>
        </w:rPr>
        <w:t>:</w:t>
      </w:r>
      <w:r w:rsidR="0019351F">
        <w:rPr>
          <w:rFonts w:ascii="Traditional Arabic" w:hAnsi="Traditional Arabic" w:cs="Traditional Arabic"/>
          <w:sz w:val="36"/>
          <w:szCs w:val="36"/>
          <w:rtl/>
        </w:rPr>
        <w:t xml:space="preserve"> محمد</w:t>
      </w:r>
      <w:r w:rsidR="00784A0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بن محمد الأمير </w:t>
      </w:r>
      <w:r w:rsidR="00784A0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w:t>
      </w:r>
      <w:r w:rsidR="000E2E4E" w:rsidRPr="004C1AFF">
        <w:rPr>
          <w:rFonts w:ascii="Traditional Arabic" w:hAnsi="Traditional Arabic" w:cs="Traditional Arabic"/>
          <w:sz w:val="36"/>
          <w:szCs w:val="36"/>
          <w:rtl/>
        </w:rPr>
        <w:t xml:space="preserve">فا الله </w:t>
      </w:r>
      <w:proofErr w:type="spellStart"/>
      <w:r w:rsidR="000E2E4E" w:rsidRPr="004C1AFF">
        <w:rPr>
          <w:rFonts w:ascii="Traditional Arabic" w:hAnsi="Traditional Arabic" w:cs="Traditional Arabic"/>
          <w:sz w:val="36"/>
          <w:szCs w:val="36"/>
          <w:rtl/>
        </w:rPr>
        <w:t>تعالی</w:t>
      </w:r>
      <w:proofErr w:type="spellEnd"/>
      <w:r w:rsidR="000E2E4E" w:rsidRPr="004C1AFF">
        <w:rPr>
          <w:rFonts w:ascii="Traditional Arabic" w:hAnsi="Traditional Arabic" w:cs="Traditional Arabic"/>
          <w:sz w:val="36"/>
          <w:szCs w:val="36"/>
          <w:rtl/>
        </w:rPr>
        <w:t xml:space="preserve"> عنه </w:t>
      </w:r>
      <w:r w:rsidR="00784A02">
        <w:rPr>
          <w:rFonts w:ascii="Traditional Arabic" w:hAnsi="Traditional Arabic" w:cs="Traditional Arabic" w:hint="cs"/>
          <w:sz w:val="36"/>
          <w:szCs w:val="36"/>
          <w:rtl/>
        </w:rPr>
        <w:t>-</w:t>
      </w:r>
      <w:r w:rsidR="0005387C">
        <w:rPr>
          <w:rFonts w:ascii="Traditional Arabic" w:hAnsi="Traditional Arabic" w:cs="Traditional Arabic" w:hint="cs"/>
          <w:sz w:val="36"/>
          <w:szCs w:val="36"/>
          <w:rtl/>
        </w:rPr>
        <w:t>،</w:t>
      </w:r>
      <w:r w:rsidR="00784A02">
        <w:rPr>
          <w:rFonts w:ascii="Traditional Arabic" w:hAnsi="Traditional Arabic" w:cs="Traditional Arabic"/>
          <w:sz w:val="36"/>
          <w:szCs w:val="36"/>
          <w:rtl/>
        </w:rPr>
        <w:t xml:space="preserve"> </w:t>
      </w:r>
      <w:proofErr w:type="gramStart"/>
      <w:r w:rsidR="00784A02">
        <w:rPr>
          <w:rFonts w:ascii="Traditional Arabic" w:hAnsi="Traditional Arabic" w:cs="Traditional Arabic"/>
          <w:sz w:val="36"/>
          <w:szCs w:val="36"/>
          <w:rtl/>
        </w:rPr>
        <w:t>( وغفر</w:t>
      </w:r>
      <w:proofErr w:type="gramEnd"/>
      <w:r w:rsidR="00784A02">
        <w:rPr>
          <w:rFonts w:ascii="Traditional Arabic" w:hAnsi="Traditional Arabic" w:cs="Traditional Arabic"/>
          <w:sz w:val="36"/>
          <w:szCs w:val="36"/>
          <w:rtl/>
        </w:rPr>
        <w:t xml:space="preserve"> </w:t>
      </w:r>
      <w:r w:rsidR="000E2E4E" w:rsidRPr="004C1AFF">
        <w:rPr>
          <w:rFonts w:ascii="Traditional Arabic" w:hAnsi="Traditional Arabic" w:cs="Traditional Arabic"/>
          <w:sz w:val="36"/>
          <w:szCs w:val="36"/>
          <w:rtl/>
        </w:rPr>
        <w:t>له)</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7"/>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rPr>
        <w:t>،</w:t>
      </w:r>
      <w:r w:rsidR="00784A02">
        <w:rPr>
          <w:rFonts w:ascii="Traditional Arabic" w:hAnsi="Traditional Arabic" w:cs="Traditional Arabic" w:hint="cs"/>
          <w:sz w:val="36"/>
          <w:szCs w:val="36"/>
          <w:rtl/>
        </w:rPr>
        <w:t xml:space="preserve"> </w:t>
      </w:r>
      <w:r w:rsidR="00784A02">
        <w:rPr>
          <w:rFonts w:ascii="Traditional Arabic" w:hAnsi="Traditional Arabic" w:cs="Traditional Arabic"/>
          <w:sz w:val="36"/>
          <w:szCs w:val="36"/>
          <w:rtl/>
        </w:rPr>
        <w:t>ولطف به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آمین</w:t>
      </w:r>
      <w:proofErr w:type="spellEnd"/>
      <w:r w:rsidRPr="004C1AFF">
        <w:rPr>
          <w:rFonts w:ascii="Traditional Arabic" w:hAnsi="Traditional Arabic" w:cs="Traditional Arabic"/>
          <w:sz w:val="36"/>
          <w:szCs w:val="36"/>
          <w:rtl/>
        </w:rPr>
        <w:t>.</w:t>
      </w:r>
    </w:p>
    <w:p w14:paraId="6CA2C75A"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هذا ما</w:t>
      </w:r>
      <w:r w:rsidR="00DE6D2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يسره / </w:t>
      </w:r>
      <w:r w:rsidR="00B366BB" w:rsidRPr="004C1AFF">
        <w:rPr>
          <w:rFonts w:ascii="Traditional Arabic" w:hAnsi="Traditional Arabic" w:cs="Traditional Arabic"/>
          <w:sz w:val="36"/>
          <w:szCs w:val="36"/>
          <w:rtl/>
          <w:lang w:bidi="ar-EG"/>
        </w:rPr>
        <w:t xml:space="preserve">2 أ </w:t>
      </w:r>
      <w:r w:rsidRPr="004C1AFF">
        <w:rPr>
          <w:rFonts w:ascii="Traditional Arabic" w:hAnsi="Traditional Arabic" w:cs="Traditional Arabic"/>
          <w:sz w:val="36"/>
          <w:szCs w:val="36"/>
          <w:rtl/>
          <w:lang w:bidi="fa-IR"/>
        </w:rPr>
        <w:t xml:space="preserve">/ </w:t>
      </w:r>
      <w:r w:rsidR="000F675B">
        <w:rPr>
          <w:rFonts w:ascii="Traditional Arabic" w:hAnsi="Traditional Arabic" w:cs="Traditional Arabic"/>
          <w:sz w:val="36"/>
          <w:szCs w:val="36"/>
          <w:rtl/>
        </w:rPr>
        <w:t>الله تعالى خدمة لسورة</w:t>
      </w:r>
      <w:r w:rsidR="0005387C">
        <w:rPr>
          <w:rFonts w:ascii="Traditional Arabic" w:hAnsi="Traditional Arabic" w:cs="Traditional Arabic" w:hint="cs"/>
          <w:sz w:val="36"/>
          <w:szCs w:val="36"/>
          <w:rtl/>
        </w:rPr>
        <w:t>:</w:t>
      </w:r>
      <w:r w:rsidR="000F675B">
        <w:rPr>
          <w:rFonts w:ascii="Traditional Arabic" w:hAnsi="Traditional Arabic" w:cs="Traditional Arabic"/>
          <w:sz w:val="36"/>
          <w:szCs w:val="36"/>
          <w:rtl/>
        </w:rPr>
        <w:t xml:space="preserve"> </w:t>
      </w:r>
      <w:r w:rsidR="000F675B">
        <w:rPr>
          <w:rFonts w:ascii="Traditional Arabic" w:hAnsi="Traditional Arabic" w:cs="Traditional Arabic" w:hint="cs"/>
          <w:sz w:val="36"/>
          <w:szCs w:val="36"/>
          <w:rtl/>
        </w:rPr>
        <w:t>"</w:t>
      </w:r>
      <w:r w:rsidRPr="004C1AFF">
        <w:rPr>
          <w:rFonts w:ascii="Traditional Arabic" w:hAnsi="Traditional Arabic" w:cs="Traditional Arabic"/>
          <w:sz w:val="36"/>
          <w:szCs w:val="36"/>
          <w:rtl/>
        </w:rPr>
        <w:t>القدر</w:t>
      </w:r>
      <w:r w:rsidR="000F675B">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جعلته عدة للمذاكرة فيها بالجامع الأزهر</w:t>
      </w:r>
      <w:r w:rsidR="0005387C">
        <w:rPr>
          <w:rFonts w:ascii="Traditional Arabic" w:hAnsi="Traditional Arabic" w:cs="Traditional Arabic"/>
          <w:sz w:val="36"/>
          <w:szCs w:val="36"/>
          <w:rtl/>
        </w:rPr>
        <w:t>،</w:t>
      </w:r>
      <w:r w:rsidR="004214E7">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والمسجد الأنور</w:t>
      </w:r>
      <w:r w:rsidR="004214E7">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8"/>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عمره الله بذكره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وزاد في تشريفه</w:t>
      </w:r>
      <w:r w:rsidR="0005387C">
        <w:rPr>
          <w:rFonts w:ascii="Traditional Arabic" w:hAnsi="Traditional Arabic" w:cs="Traditional Arabic"/>
          <w:sz w:val="36"/>
          <w:szCs w:val="36"/>
          <w:rtl/>
        </w:rPr>
        <w:t>،</w:t>
      </w:r>
      <w:r w:rsidR="00D42AA6" w:rsidRPr="004C1AFF">
        <w:rPr>
          <w:rFonts w:ascii="Traditional Arabic" w:hAnsi="Traditional Arabic" w:cs="Traditional Arabic"/>
          <w:sz w:val="36"/>
          <w:szCs w:val="36"/>
          <w:rtl/>
        </w:rPr>
        <w:t xml:space="preserve"> </w:t>
      </w:r>
      <w:r w:rsidR="004214E7">
        <w:rPr>
          <w:rFonts w:ascii="Traditional Arabic" w:hAnsi="Traditional Arabic" w:cs="Traditional Arabic"/>
          <w:sz w:val="36"/>
          <w:szCs w:val="36"/>
          <w:rtl/>
        </w:rPr>
        <w:t>ورفعة قدره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آمين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فأقول وبالله المستعان</w:t>
      </w:r>
      <w:r w:rsidR="0005387C">
        <w:rPr>
          <w:rFonts w:ascii="Traditional Arabic" w:hAnsi="Traditional Arabic" w:cs="Traditional Arabic"/>
          <w:sz w:val="36"/>
          <w:szCs w:val="36"/>
          <w:rtl/>
        </w:rPr>
        <w:t>.</w:t>
      </w:r>
    </w:p>
    <w:p w14:paraId="3BC6C38D" w14:textId="77777777" w:rsidR="00BC4995" w:rsidRPr="004C1AFF" w:rsidRDefault="00C05E5D" w:rsidP="00882F6E">
      <w:pPr>
        <w:pStyle w:val="a4"/>
        <w:spacing w:after="60" w:line="276"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سورة القدر الأرجح أنها مد</w:t>
      </w:r>
      <w:r w:rsidR="00BC4995" w:rsidRPr="004C1AFF">
        <w:rPr>
          <w:rFonts w:ascii="Traditional Arabic" w:hAnsi="Traditional Arabic" w:cs="Traditional Arabic"/>
          <w:sz w:val="36"/>
          <w:szCs w:val="36"/>
          <w:rtl/>
        </w:rPr>
        <w:t>نية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ورجح بعضهم أنها مكية</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فلعله تكرر نزولها</w:t>
      </w:r>
      <w:r w:rsidR="00D42AA6" w:rsidRPr="004C1AFF">
        <w:rPr>
          <w:rFonts w:ascii="Traditional Arabic" w:hAnsi="Traditional Arabic" w:cs="Traditional Arabic"/>
          <w:sz w:val="36"/>
          <w:szCs w:val="36"/>
          <w:rtl/>
        </w:rPr>
        <w:t xml:space="preserve"> تنبيها على مزيد شرف ليلة القدر</w:t>
      </w:r>
      <w:r>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9"/>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lang w:bidi="fa-IR"/>
        </w:rPr>
        <w:t>.</w:t>
      </w:r>
    </w:p>
    <w:p w14:paraId="5348DBCD" w14:textId="77777777" w:rsidR="00D42AA6" w:rsidRPr="004C1AFF" w:rsidRDefault="00BC4995" w:rsidP="00882F6E">
      <w:pPr>
        <w:pStyle w:val="a4"/>
        <w:spacing w:after="60" w:line="276" w:lineRule="auto"/>
        <w:jc w:val="center"/>
        <w:rPr>
          <w:rFonts w:ascii="Traditional Arabic" w:hAnsi="Traditional Arabic" w:cs="Traditional Arabic"/>
          <w:sz w:val="36"/>
          <w:szCs w:val="36"/>
          <w:rtl/>
        </w:rPr>
      </w:pPr>
      <w:r w:rsidRPr="004C1AFF">
        <w:rPr>
          <w:rFonts w:ascii="Traditional Arabic" w:hAnsi="Traditional Arabic" w:cs="Traditional Arabic"/>
          <w:sz w:val="36"/>
          <w:szCs w:val="36"/>
          <w:rtl/>
        </w:rPr>
        <w:t>بسم الله الرحمن الرحيم</w:t>
      </w:r>
    </w:p>
    <w:p w14:paraId="2D2530AC" w14:textId="77777777" w:rsidR="00BC4995" w:rsidRPr="004C1AFF" w:rsidRDefault="00282A65" w:rsidP="00882F6E">
      <w:pPr>
        <w:pStyle w:val="a4"/>
        <w:spacing w:after="60" w:line="276" w:lineRule="auto"/>
        <w:rPr>
          <w:rFonts w:ascii="Traditional Arabic" w:hAnsi="Traditional Arabic" w:cs="Traditional Arabic"/>
          <w:sz w:val="36"/>
          <w:szCs w:val="36"/>
        </w:rPr>
      </w:pPr>
      <w:proofErr w:type="gramStart"/>
      <w:r>
        <w:rPr>
          <w:rFonts w:ascii="Traditional Arabic" w:eastAsia="Times New Roman" w:hAnsi="Traditional Arabic" w:cs="Traditional Arabic"/>
          <w:sz w:val="36"/>
          <w:szCs w:val="36"/>
          <w:rtl/>
        </w:rPr>
        <w:t>﴿</w:t>
      </w:r>
      <w:r w:rsidR="002A1979" w:rsidRPr="004C1AFF">
        <w:rPr>
          <w:rFonts w:ascii="Traditional Arabic" w:eastAsia="Times New Roman" w:hAnsi="Traditional Arabic" w:cs="Traditional Arabic"/>
          <w:sz w:val="36"/>
          <w:szCs w:val="36"/>
          <w:rtl/>
        </w:rPr>
        <w:t xml:space="preserve"> إِنَّا</w:t>
      </w:r>
      <w:proofErr w:type="gramEnd"/>
      <w:r w:rsidR="002A1979" w:rsidRPr="004C1AFF">
        <w:rPr>
          <w:rFonts w:ascii="Traditional Arabic" w:eastAsia="Times New Roman" w:hAnsi="Traditional Arabic" w:cs="Traditional Arabic"/>
          <w:sz w:val="36"/>
          <w:szCs w:val="36"/>
          <w:rtl/>
        </w:rPr>
        <w:t xml:space="preserve"> </w:t>
      </w:r>
      <w:r>
        <w:rPr>
          <w:rFonts w:ascii="Traditional Arabic" w:hAnsi="Traditional Arabic" w:cs="Traditional Arabic"/>
          <w:sz w:val="36"/>
          <w:szCs w:val="36"/>
          <w:rtl/>
        </w:rPr>
        <w:t>﴾</w:t>
      </w:r>
      <w:r w:rsidR="0005387C">
        <w:rPr>
          <w:rFonts w:ascii="Traditional Arabic" w:hAnsi="Traditional Arabic" w:cs="Traditional Arabic"/>
          <w:sz w:val="36"/>
          <w:szCs w:val="36"/>
          <w:rtl/>
        </w:rPr>
        <w:t>:</w:t>
      </w:r>
      <w:r w:rsidR="009065E6">
        <w:rPr>
          <w:rFonts w:ascii="Traditional Arabic" w:hAnsi="Traditional Arabic" w:cs="Traditional Arabic" w:hint="cs"/>
          <w:sz w:val="36"/>
          <w:szCs w:val="36"/>
          <w:rtl/>
        </w:rPr>
        <w:t xml:space="preserve"> </w:t>
      </w:r>
      <w:r w:rsidR="00C05E5D">
        <w:rPr>
          <w:rFonts w:ascii="Traditional Arabic" w:hAnsi="Traditional Arabic" w:cs="Traditional Arabic"/>
          <w:sz w:val="36"/>
          <w:szCs w:val="36"/>
          <w:rtl/>
        </w:rPr>
        <w:t>إما أن ي</w:t>
      </w:r>
      <w:r w:rsidR="00C05E5D">
        <w:rPr>
          <w:rFonts w:ascii="Traditional Arabic" w:hAnsi="Traditional Arabic" w:cs="Traditional Arabic" w:hint="cs"/>
          <w:sz w:val="36"/>
          <w:szCs w:val="36"/>
          <w:rtl/>
        </w:rPr>
        <w:t>ؤ</w:t>
      </w:r>
      <w:r w:rsidR="00C05E5D">
        <w:rPr>
          <w:rFonts w:ascii="Traditional Arabic" w:hAnsi="Traditional Arabic" w:cs="Traditional Arabic"/>
          <w:sz w:val="36"/>
          <w:szCs w:val="36"/>
          <w:rtl/>
        </w:rPr>
        <w:t>ت</w:t>
      </w:r>
      <w:r w:rsidR="00C05E5D">
        <w:rPr>
          <w:rFonts w:ascii="Traditional Arabic" w:hAnsi="Traditional Arabic" w:cs="Traditional Arabic" w:hint="cs"/>
          <w:sz w:val="36"/>
          <w:szCs w:val="36"/>
          <w:rtl/>
        </w:rPr>
        <w:t>ى</w:t>
      </w:r>
      <w:r w:rsidR="00BC4995" w:rsidRPr="004C1AFF">
        <w:rPr>
          <w:rFonts w:ascii="Traditional Arabic" w:hAnsi="Traditional Arabic" w:cs="Traditional Arabic"/>
          <w:sz w:val="36"/>
          <w:szCs w:val="36"/>
          <w:rtl/>
        </w:rPr>
        <w:t xml:space="preserve"> بها للتأكيد </w:t>
      </w:r>
      <w:r w:rsidR="00C05E5D">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رد</w:t>
      </w:r>
      <w:r w:rsidR="00C05E5D">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 ع</w:t>
      </w:r>
      <w:r w:rsidR="0027000C" w:rsidRPr="004C1AFF">
        <w:rPr>
          <w:rFonts w:ascii="Traditional Arabic" w:hAnsi="Traditional Arabic" w:cs="Traditional Arabic"/>
          <w:sz w:val="36"/>
          <w:szCs w:val="36"/>
          <w:rtl/>
        </w:rPr>
        <w:t>لى منكر أو</w:t>
      </w:r>
      <w:r w:rsidR="00BC379D" w:rsidRPr="004C1AFF">
        <w:rPr>
          <w:rFonts w:ascii="Traditional Arabic" w:hAnsi="Traditional Arabic" w:cs="Traditional Arabic"/>
          <w:sz w:val="36"/>
          <w:szCs w:val="36"/>
          <w:rtl/>
        </w:rPr>
        <w:t xml:space="preserve"> </w:t>
      </w:r>
      <w:r w:rsidR="00C05E5D">
        <w:rPr>
          <w:rFonts w:ascii="Traditional Arabic" w:hAnsi="Traditional Arabic" w:cs="Traditional Arabic"/>
          <w:sz w:val="36"/>
          <w:szCs w:val="36"/>
          <w:rtl/>
        </w:rPr>
        <w:t>شاك</w:t>
      </w:r>
      <w:r w:rsidR="0005387C">
        <w:rPr>
          <w:rFonts w:ascii="Traditional Arabic" w:hAnsi="Traditional Arabic" w:cs="Traditional Arabic"/>
          <w:sz w:val="36"/>
          <w:szCs w:val="36"/>
          <w:rtl/>
        </w:rPr>
        <w:t>،</w:t>
      </w:r>
      <w:r w:rsidR="0027000C" w:rsidRPr="004C1AFF">
        <w:rPr>
          <w:rFonts w:ascii="Traditional Arabic" w:hAnsi="Traditional Arabic" w:cs="Traditional Arabic"/>
          <w:sz w:val="36"/>
          <w:szCs w:val="36"/>
          <w:rtl/>
        </w:rPr>
        <w:t xml:space="preserve"> والمخاطبون فيهم</w:t>
      </w:r>
      <w:r w:rsidR="00B46599">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20"/>
      </w:r>
      <w:r w:rsidR="00547095">
        <w:rPr>
          <w:rStyle w:val="a8"/>
          <w:rFonts w:ascii="Traditional Arabic" w:hAnsi="Traditional Arabic" w:cs="Traditional Arabic"/>
          <w:sz w:val="36"/>
          <w:szCs w:val="36"/>
          <w:rtl/>
        </w:rPr>
        <w:t>)</w:t>
      </w:r>
      <w:r w:rsidR="00BC4995" w:rsidRPr="004C1AFF">
        <w:rPr>
          <w:rFonts w:ascii="Traditional Arabic" w:hAnsi="Traditional Arabic" w:cs="Traditional Arabic"/>
          <w:sz w:val="36"/>
          <w:szCs w:val="36"/>
          <w:rtl/>
          <w:lang w:bidi="fa-IR"/>
        </w:rPr>
        <w:t xml:space="preserve"> </w:t>
      </w:r>
      <w:r w:rsidR="00C05E5D">
        <w:rPr>
          <w:rFonts w:ascii="Traditional Arabic" w:hAnsi="Traditional Arabic" w:cs="Traditional Arabic"/>
          <w:sz w:val="36"/>
          <w:szCs w:val="36"/>
          <w:rtl/>
        </w:rPr>
        <w:t>ذلك</w:t>
      </w:r>
      <w:r w:rsidR="0005387C">
        <w:rPr>
          <w:rFonts w:ascii="Traditional Arabic" w:hAnsi="Traditional Arabic" w:cs="Traditional Arabic"/>
          <w:sz w:val="36"/>
          <w:szCs w:val="36"/>
          <w:rtl/>
        </w:rPr>
        <w:t>،</w:t>
      </w:r>
      <w:r w:rsidR="00C05E5D">
        <w:rPr>
          <w:rFonts w:ascii="Traditional Arabic" w:hAnsi="Traditional Arabic" w:cs="Traditional Arabic"/>
          <w:sz w:val="36"/>
          <w:szCs w:val="36"/>
          <w:rtl/>
        </w:rPr>
        <w:t xml:space="preserve"> فقد قالوا</w:t>
      </w:r>
      <w:r w:rsidR="00C05E5D">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من تلقاء نفسه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21"/>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r>
        <w:rPr>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r w:rsidR="00001405" w:rsidRPr="004C1AFF">
        <w:rPr>
          <w:rFonts w:ascii="Traditional Arabic" w:eastAsia="Times New Roman" w:hAnsi="Traditional Arabic" w:cs="Traditional Arabic"/>
          <w:sz w:val="36"/>
          <w:szCs w:val="36"/>
          <w:rtl/>
        </w:rPr>
        <w:t xml:space="preserve">وَقَالُوا أَسَاطِيرُ </w:t>
      </w:r>
      <w:proofErr w:type="gramStart"/>
      <w:r w:rsidR="00001405" w:rsidRPr="004C1AFF">
        <w:rPr>
          <w:rFonts w:ascii="Traditional Arabic" w:eastAsia="Times New Roman" w:hAnsi="Traditional Arabic" w:cs="Traditional Arabic"/>
          <w:sz w:val="36"/>
          <w:szCs w:val="36"/>
          <w:rtl/>
        </w:rPr>
        <w:t xml:space="preserve">الْأَوَّلِينَ </w:t>
      </w:r>
      <w:r>
        <w:rPr>
          <w:rFonts w:ascii="Traditional Arabic" w:hAnsi="Traditional Arabic" w:cs="Traditional Arabic"/>
          <w:sz w:val="36"/>
          <w:szCs w:val="36"/>
          <w:rtl/>
        </w:rPr>
        <w:t>﴾</w:t>
      </w:r>
      <w:proofErr w:type="gramEnd"/>
      <w:r w:rsidR="00BC4995"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22"/>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وقالوا</w:t>
      </w:r>
      <w:r w:rsidR="0005387C">
        <w:rPr>
          <w:rFonts w:ascii="Traditional Arabic" w:hAnsi="Traditional Arabic" w:cs="Traditional Arabic"/>
          <w:sz w:val="36"/>
          <w:szCs w:val="36"/>
          <w:rtl/>
        </w:rPr>
        <w:t>:</w:t>
      </w:r>
      <w:r w:rsidR="003B5ABF">
        <w:rPr>
          <w:rFonts w:ascii="Traditional Arabic" w:hAnsi="Traditional Arabic" w:cs="Traditional Arabic" w:hint="cs"/>
          <w:sz w:val="36"/>
          <w:szCs w:val="36"/>
          <w:rtl/>
        </w:rPr>
        <w:t xml:space="preserve"> </w:t>
      </w:r>
      <w:proofErr w:type="gramStart"/>
      <w:r>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001405" w:rsidRPr="004C1AFF">
        <w:rPr>
          <w:rFonts w:ascii="Traditional Arabic" w:eastAsia="Times New Roman" w:hAnsi="Traditional Arabic" w:cs="Traditional Arabic"/>
          <w:sz w:val="36"/>
          <w:szCs w:val="36"/>
          <w:rtl/>
        </w:rPr>
        <w:t>تَنَزَّلَتْ</w:t>
      </w:r>
      <w:proofErr w:type="gramEnd"/>
      <w:r w:rsidR="00001405" w:rsidRPr="004C1AFF">
        <w:rPr>
          <w:rFonts w:ascii="Traditional Arabic" w:eastAsia="Times New Roman" w:hAnsi="Traditional Arabic" w:cs="Traditional Arabic"/>
          <w:sz w:val="36"/>
          <w:szCs w:val="36"/>
          <w:rtl/>
        </w:rPr>
        <w:t xml:space="preserve"> بِهِ الشَّيَاطِينُ </w:t>
      </w:r>
      <w:r>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23"/>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rPr>
        <w:t xml:space="preserve"> فرد على جميع ذلك بذكر الإنزال</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لا أنه مختلق ولا من أساطير الأولين</w:t>
      </w:r>
      <w:r w:rsidR="0005387C">
        <w:rPr>
          <w:rFonts w:ascii="Traditional Arabic" w:hAnsi="Traditional Arabic" w:cs="Traditional Arabic"/>
          <w:sz w:val="36"/>
          <w:szCs w:val="36"/>
          <w:rtl/>
        </w:rPr>
        <w:t>.</w:t>
      </w:r>
    </w:p>
    <w:p w14:paraId="06C9113A" w14:textId="6A829322" w:rsidR="00BC4995" w:rsidRPr="004C1AFF" w:rsidRDefault="00BC4995" w:rsidP="00F67854">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وإسناد الإنزال لحضرته العلية</w:t>
      </w:r>
      <w:r w:rsidR="0005387C">
        <w:rPr>
          <w:rFonts w:ascii="Traditional Arabic" w:hAnsi="Traditional Arabic" w:cs="Traditional Arabic"/>
          <w:sz w:val="36"/>
          <w:szCs w:val="36"/>
          <w:rtl/>
        </w:rPr>
        <w:t>،</w:t>
      </w:r>
      <w:r w:rsidR="003B4D7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معبر</w:t>
      </w:r>
      <w:ins w:id="281" w:author="وسام ." w:date="2023-06-25T13:18:00Z">
        <w:r w:rsidR="0082612F">
          <w:rPr>
            <w:rFonts w:ascii="Traditional Arabic" w:hAnsi="Traditional Arabic" w:cs="Traditional Arabic" w:hint="cs"/>
            <w:sz w:val="36"/>
            <w:szCs w:val="36"/>
            <w:rtl/>
          </w:rPr>
          <w:t xml:space="preserve">ًا </w:t>
        </w:r>
      </w:ins>
      <w:del w:id="282" w:author="وسام ." w:date="2023-06-25T13:18:00Z">
        <w:r w:rsidR="00F67854" w:rsidDel="0082612F">
          <w:rPr>
            <w:rFonts w:ascii="Traditional Arabic" w:hAnsi="Traditional Arabic" w:cs="Traditional Arabic" w:hint="cs"/>
            <w:sz w:val="36"/>
            <w:szCs w:val="36"/>
            <w:rtl/>
          </w:rPr>
          <w:delText>اً</w:delText>
        </w:r>
      </w:del>
      <w:del w:id="283" w:author="وسام ." w:date="2023-06-25T13:17:00Z">
        <w:r w:rsidRPr="004C1AFF" w:rsidDel="0082612F">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 xml:space="preserve">بضمير العظمة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24"/>
      </w:r>
      <w:r w:rsidR="00547095">
        <w:rPr>
          <w:rStyle w:val="a8"/>
          <w:rFonts w:ascii="Traditional Arabic" w:hAnsi="Traditional Arabic" w:cs="Traditional Arabic"/>
          <w:sz w:val="36"/>
          <w:szCs w:val="36"/>
          <w:rtl/>
        </w:rPr>
        <w:t>)</w:t>
      </w:r>
      <w:r w:rsidR="003B4D76">
        <w:rPr>
          <w:rFonts w:ascii="Traditional Arabic" w:hAnsi="Traditional Arabic" w:cs="Traditional Arabic"/>
          <w:sz w:val="36"/>
          <w:szCs w:val="36"/>
          <w:rtl/>
        </w:rPr>
        <w:t xml:space="preserve"> لمناسبة ذلك للمقام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أي</w:t>
      </w:r>
      <w:r w:rsidR="003B4D76">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نحن على ما</w:t>
      </w:r>
      <w:r w:rsidR="003B4D7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نحن عليه من العظمة أنزلناه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gramStart"/>
      <w:r w:rsidR="00282A65">
        <w:rPr>
          <w:rFonts w:ascii="Traditional Arabic" w:hAnsi="Traditional Arabic" w:cs="Traditional Arabic"/>
          <w:sz w:val="36"/>
          <w:szCs w:val="36"/>
          <w:rtl/>
        </w:rPr>
        <w:t>﴿</w:t>
      </w:r>
      <w:r w:rsidR="00C234AA" w:rsidRPr="004C1AFF">
        <w:rPr>
          <w:rFonts w:ascii="Traditional Arabic" w:eastAsia="Times New Roman" w:hAnsi="Traditional Arabic" w:cs="Traditional Arabic"/>
          <w:sz w:val="36"/>
          <w:szCs w:val="36"/>
          <w:rtl/>
        </w:rPr>
        <w:t xml:space="preserve"> وَمَا</w:t>
      </w:r>
      <w:proofErr w:type="gramEnd"/>
      <w:r w:rsidR="00C234AA" w:rsidRPr="004C1AFF">
        <w:rPr>
          <w:rFonts w:ascii="Traditional Arabic" w:eastAsia="Times New Roman" w:hAnsi="Traditional Arabic" w:cs="Traditional Arabic"/>
          <w:sz w:val="36"/>
          <w:szCs w:val="36"/>
          <w:rtl/>
        </w:rPr>
        <w:t xml:space="preserve"> تَنَزَّلَتْ بِهِ الشَّيَاطِينُ (210) وَمَا يَنْبَغِي لَهُمْ وَمَا يَسْتَطِيعُونَ (211) إِنَّهُمْ عَنِ السَّمْعِ لَمَعْزُولُونَ</w:t>
      </w:r>
      <w:r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25"/>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فضلا عن أن ينزلوا به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وقد </w:t>
      </w:r>
      <w:r w:rsidR="00E35C62" w:rsidRPr="004C1AFF">
        <w:rPr>
          <w:rFonts w:ascii="Traditional Arabic" w:hAnsi="Traditional Arabic" w:cs="Traditional Arabic"/>
          <w:sz w:val="36"/>
          <w:szCs w:val="36"/>
          <w:rtl/>
        </w:rPr>
        <w:t xml:space="preserve">أورد بعضهم </w:t>
      </w:r>
      <w:r w:rsidR="00E35C62" w:rsidRPr="004C1AFF">
        <w:rPr>
          <w:rFonts w:ascii="Traditional Arabic" w:hAnsi="Traditional Arabic" w:cs="Traditional Arabic"/>
          <w:sz w:val="36"/>
          <w:szCs w:val="36"/>
          <w:rtl/>
        </w:rPr>
        <w:lastRenderedPageBreak/>
        <w:t>بحث</w:t>
      </w:r>
      <w:ins w:id="284" w:author="وسام ." w:date="2023-06-25T13:22:00Z">
        <w:r w:rsidR="0082612F">
          <w:rPr>
            <w:rFonts w:ascii="Traditional Arabic" w:hAnsi="Traditional Arabic" w:cs="Traditional Arabic" w:hint="cs"/>
            <w:sz w:val="36"/>
            <w:szCs w:val="36"/>
            <w:rtl/>
          </w:rPr>
          <w:t>ًا</w:t>
        </w:r>
      </w:ins>
      <w:del w:id="285" w:author="وسام ." w:date="2023-06-25T13:22:00Z">
        <w:r w:rsidR="00E35C62" w:rsidRPr="004C1AFF" w:rsidDel="0082612F">
          <w:rPr>
            <w:rFonts w:ascii="Traditional Arabic" w:hAnsi="Traditional Arabic" w:cs="Traditional Arabic"/>
            <w:sz w:val="36"/>
            <w:szCs w:val="36"/>
            <w:rtl/>
          </w:rPr>
          <w:delText>ا</w:delText>
        </w:r>
        <w:r w:rsidR="00882AFA" w:rsidDel="0082612F">
          <w:rPr>
            <w:rFonts w:ascii="Traditional Arabic" w:hAnsi="Traditional Arabic" w:cs="Traditional Arabic" w:hint="cs"/>
            <w:sz w:val="36"/>
            <w:szCs w:val="36"/>
            <w:rtl/>
          </w:rPr>
          <w:delText>ً</w:delText>
        </w:r>
      </w:del>
      <w:r w:rsidR="00E35C62" w:rsidRPr="004C1AFF">
        <w:rPr>
          <w:rFonts w:ascii="Traditional Arabic" w:hAnsi="Traditional Arabic" w:cs="Traditional Arabic"/>
          <w:sz w:val="36"/>
          <w:szCs w:val="36"/>
          <w:rtl/>
        </w:rPr>
        <w:t xml:space="preserve"> </w:t>
      </w:r>
      <w:proofErr w:type="spellStart"/>
      <w:r w:rsidR="00E35C62" w:rsidRPr="004C1AFF">
        <w:rPr>
          <w:rFonts w:ascii="Traditional Arabic" w:hAnsi="Traditional Arabic" w:cs="Traditional Arabic"/>
          <w:sz w:val="36"/>
          <w:szCs w:val="36"/>
          <w:rtl/>
        </w:rPr>
        <w:t>نظیر</w:t>
      </w:r>
      <w:proofErr w:type="spellEnd"/>
      <w:r w:rsidR="00E35C62" w:rsidRPr="004C1AFF">
        <w:rPr>
          <w:rFonts w:ascii="Traditional Arabic" w:hAnsi="Traditional Arabic" w:cs="Traditional Arabic"/>
          <w:sz w:val="36"/>
          <w:szCs w:val="36"/>
          <w:rtl/>
        </w:rPr>
        <w:t xml:space="preserve"> ما</w:t>
      </w:r>
      <w:r w:rsidR="003B4D76">
        <w:rPr>
          <w:rFonts w:ascii="Traditional Arabic" w:hAnsi="Traditional Arabic" w:cs="Traditional Arabic" w:hint="cs"/>
          <w:sz w:val="36"/>
          <w:szCs w:val="36"/>
          <w:rtl/>
        </w:rPr>
        <w:t xml:space="preserve"> </w:t>
      </w:r>
      <w:r w:rsidR="00E35C62" w:rsidRPr="004C1AFF">
        <w:rPr>
          <w:rFonts w:ascii="Traditional Arabic" w:hAnsi="Traditional Arabic" w:cs="Traditional Arabic"/>
          <w:sz w:val="36"/>
          <w:szCs w:val="36"/>
          <w:rtl/>
        </w:rPr>
        <w:t>نحن فيه /</w:t>
      </w:r>
      <w:r w:rsidR="00E35C62" w:rsidRPr="004C1AFF">
        <w:rPr>
          <w:rFonts w:ascii="Traditional Arabic" w:hAnsi="Traditional Arabic" w:cs="Traditional Arabic"/>
          <w:sz w:val="36"/>
          <w:szCs w:val="36"/>
          <w:rtl/>
          <w:lang w:bidi="fa-IR"/>
        </w:rPr>
        <w:t xml:space="preserve">3أ </w:t>
      </w:r>
      <w:r w:rsidRPr="004C1AFF">
        <w:rPr>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rPr>
        <w:t xml:space="preserve"> وهو التوكيد بالقسم في</w:t>
      </w:r>
      <w:r w:rsidR="003B4D76">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proofErr w:type="gramStart"/>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E35C62" w:rsidRPr="004C1AFF">
        <w:rPr>
          <w:rFonts w:ascii="Traditional Arabic" w:eastAsia="Times New Roman" w:hAnsi="Traditional Arabic" w:cs="Traditional Arabic"/>
          <w:sz w:val="36"/>
          <w:szCs w:val="36"/>
          <w:rtl/>
        </w:rPr>
        <w:t>وَالنَّجْمِ</w:t>
      </w:r>
      <w:proofErr w:type="gramEnd"/>
      <w:r w:rsidR="00E35C62" w:rsidRPr="004C1AFF">
        <w:rPr>
          <w:rFonts w:ascii="Traditional Arabic" w:eastAsia="Times New Roman" w:hAnsi="Traditional Arabic" w:cs="Traditional Arabic"/>
          <w:sz w:val="36"/>
          <w:szCs w:val="36"/>
          <w:rtl/>
        </w:rPr>
        <w:t xml:space="preserve"> إِذَا هَوَى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26"/>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وهو أن المؤمنين</w:t>
      </w:r>
      <w:r w:rsidR="003B4D76">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27"/>
      </w:r>
      <w:r w:rsidR="00547095">
        <w:rPr>
          <w:rStyle w:val="a8"/>
          <w:rFonts w:ascii="Traditional Arabic" w:hAnsi="Traditional Arabic" w:cs="Traditional Arabic"/>
          <w:sz w:val="36"/>
          <w:szCs w:val="36"/>
          <w:rtl/>
        </w:rPr>
        <w:t>)</w:t>
      </w:r>
      <w:r w:rsidR="00E858F6"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 xml:space="preserve"> يصدقون خبر المولى بلا قسم</w:t>
      </w:r>
      <w:del w:id="286" w:author="وسام ." w:date="2023-06-25T13:18:00Z">
        <w:r w:rsidR="0005387C" w:rsidDel="0082612F">
          <w:rPr>
            <w:rFonts w:ascii="Traditional Arabic" w:hAnsi="Traditional Arabic" w:cs="Traditional Arabic"/>
            <w:sz w:val="36"/>
            <w:szCs w:val="36"/>
            <w:rtl/>
          </w:rPr>
          <w:delText>،</w:delText>
        </w:r>
      </w:del>
      <w:r w:rsidR="003B4D7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ولا توكيد</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والكافرون يعاندون</w:t>
      </w:r>
      <w:del w:id="287" w:author="وسام ." w:date="2023-06-25T13:18:00Z">
        <w:r w:rsidR="0005387C" w:rsidDel="0082612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ولو تعددت الأقسام والتأكيد</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فما فائدة القسم والتأكيد في </w:t>
      </w:r>
      <w:del w:id="288" w:author="وسام ." w:date="2023-06-25T13:22:00Z">
        <w:r w:rsidRPr="004C1AFF" w:rsidDel="0082612F">
          <w:rPr>
            <w:rFonts w:ascii="Traditional Arabic" w:hAnsi="Traditional Arabic" w:cs="Traditional Arabic"/>
            <w:sz w:val="36"/>
            <w:szCs w:val="36"/>
            <w:rtl/>
          </w:rPr>
          <w:delText>القرآن ؟</w:delText>
        </w:r>
      </w:del>
      <w:ins w:id="289" w:author="وسام ." w:date="2023-06-25T13:22:00Z">
        <w:r w:rsidR="0082612F" w:rsidRPr="004C1AFF">
          <w:rPr>
            <w:rFonts w:ascii="Traditional Arabic" w:hAnsi="Traditional Arabic" w:cs="Traditional Arabic" w:hint="cs"/>
            <w:sz w:val="36"/>
            <w:szCs w:val="36"/>
            <w:rtl/>
          </w:rPr>
          <w:t>القرآن؟</w:t>
        </w:r>
      </w:ins>
    </w:p>
    <w:p w14:paraId="6AA69045" w14:textId="2E5363AF" w:rsidR="00BC4995" w:rsidRPr="004C1AFF" w:rsidRDefault="00BC4995" w:rsidP="007153CD">
      <w:pPr>
        <w:pStyle w:val="a4"/>
        <w:spacing w:after="60" w:line="276" w:lineRule="auto"/>
        <w:jc w:val="lowKashida"/>
        <w:rPr>
          <w:rFonts w:ascii="Traditional Arabic" w:hAnsi="Traditional Arabic" w:cs="Traditional Arabic"/>
          <w:sz w:val="36"/>
          <w:szCs w:val="36"/>
        </w:rPr>
      </w:pPr>
      <w:r w:rsidRPr="004C1AFF">
        <w:rPr>
          <w:rFonts w:ascii="Traditional Arabic" w:hAnsi="Traditional Arabic" w:cs="Traditional Arabic"/>
          <w:sz w:val="36"/>
          <w:szCs w:val="36"/>
          <w:rtl/>
        </w:rPr>
        <w:t>والجواب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كما قال </w:t>
      </w:r>
      <w:proofErr w:type="spellStart"/>
      <w:r w:rsidRPr="004C1AFF">
        <w:rPr>
          <w:rFonts w:ascii="Traditional Arabic" w:hAnsi="Traditional Arabic" w:cs="Traditional Arabic"/>
          <w:sz w:val="36"/>
          <w:szCs w:val="36"/>
          <w:rtl/>
        </w:rPr>
        <w:t>النبتيت</w:t>
      </w:r>
      <w:ins w:id="290" w:author="وسام ." w:date="2023-06-25T13:22:00Z">
        <w:r w:rsidR="0082612F">
          <w:rPr>
            <w:rFonts w:ascii="Traditional Arabic" w:hAnsi="Traditional Arabic" w:cs="Traditional Arabic" w:hint="cs"/>
            <w:sz w:val="36"/>
            <w:szCs w:val="36"/>
            <w:rtl/>
          </w:rPr>
          <w:t>ي</w:t>
        </w:r>
      </w:ins>
      <w:proofErr w:type="spellEnd"/>
      <w:del w:id="291" w:author="وسام ." w:date="2023-06-25T13:22:00Z">
        <w:r w:rsidRPr="004C1AFF" w:rsidDel="0082612F">
          <w:rPr>
            <w:rFonts w:ascii="Traditional Arabic" w:hAnsi="Traditional Arabic" w:cs="Traditional Arabic"/>
            <w:sz w:val="36"/>
            <w:szCs w:val="36"/>
            <w:rtl/>
          </w:rPr>
          <w:delText>ى</w:delText>
        </w:r>
      </w:del>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28"/>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rPr>
        <w:t>:</w:t>
      </w:r>
      <w:r w:rsidR="0026696A">
        <w:rPr>
          <w:rFonts w:ascii="Traditional Arabic" w:hAnsi="Traditional Arabic" w:cs="Traditional Arabic"/>
          <w:sz w:val="36"/>
          <w:szCs w:val="36"/>
          <w:rtl/>
        </w:rPr>
        <w:t xml:space="preserve"> منع الأخير</w:t>
      </w:r>
      <w:r w:rsidR="0005387C">
        <w:rPr>
          <w:rFonts w:ascii="Traditional Arabic" w:hAnsi="Traditional Arabic" w:cs="Traditional Arabic"/>
          <w:sz w:val="36"/>
          <w:szCs w:val="36"/>
          <w:rtl/>
        </w:rPr>
        <w:t>،</w:t>
      </w:r>
      <w:r w:rsidR="0026696A">
        <w:rPr>
          <w:rFonts w:ascii="Traditional Arabic" w:hAnsi="Traditional Arabic" w:cs="Traditional Arabic"/>
          <w:sz w:val="36"/>
          <w:szCs w:val="36"/>
          <w:rtl/>
        </w:rPr>
        <w:t xml:space="preserve"> فإن عادتهم ال</w:t>
      </w:r>
      <w:r w:rsidR="007153CD">
        <w:rPr>
          <w:rFonts w:ascii="Traditional Arabic" w:hAnsi="Traditional Arabic" w:cs="Traditional Arabic" w:hint="cs"/>
          <w:sz w:val="36"/>
          <w:szCs w:val="36"/>
          <w:rtl/>
        </w:rPr>
        <w:t>ا</w:t>
      </w:r>
      <w:r w:rsidR="0026696A">
        <w:rPr>
          <w:rFonts w:ascii="Traditional Arabic" w:hAnsi="Traditional Arabic" w:cs="Traditional Arabic"/>
          <w:sz w:val="36"/>
          <w:szCs w:val="36"/>
          <w:rtl/>
        </w:rPr>
        <w:t>نق</w:t>
      </w:r>
      <w:r w:rsidR="0026696A">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اد </w:t>
      </w:r>
      <w:r w:rsidR="007153CD">
        <w:rPr>
          <w:rFonts w:ascii="Traditional Arabic" w:hAnsi="Traditional Arabic" w:cs="Traditional Arabic" w:hint="cs"/>
          <w:sz w:val="36"/>
          <w:szCs w:val="36"/>
          <w:rtl/>
        </w:rPr>
        <w:t>ل</w:t>
      </w:r>
      <w:r w:rsidRPr="004C1AFF">
        <w:rPr>
          <w:rFonts w:ascii="Traditional Arabic" w:hAnsi="Traditional Arabic" w:cs="Traditional Arabic"/>
          <w:sz w:val="36"/>
          <w:szCs w:val="36"/>
          <w:rtl/>
        </w:rPr>
        <w:t>لأقسام والتأكيدات</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فربما حصل لهم هداية ب</w:t>
      </w:r>
      <w:r w:rsidR="0026696A">
        <w:rPr>
          <w:rFonts w:ascii="Traditional Arabic" w:hAnsi="Traditional Arabic" w:cs="Traditional Arabic"/>
          <w:sz w:val="36"/>
          <w:szCs w:val="36"/>
          <w:rtl/>
        </w:rPr>
        <w:t>سبب ذلك</w:t>
      </w:r>
      <w:r w:rsidR="0005387C">
        <w:rPr>
          <w:rFonts w:ascii="Traditional Arabic" w:hAnsi="Traditional Arabic" w:cs="Traditional Arabic"/>
          <w:sz w:val="36"/>
          <w:szCs w:val="36"/>
          <w:rtl/>
        </w:rPr>
        <w:t>،</w:t>
      </w:r>
      <w:r w:rsidR="0026696A">
        <w:rPr>
          <w:rFonts w:ascii="Traditional Arabic" w:hAnsi="Traditional Arabic" w:cs="Traditional Arabic"/>
          <w:sz w:val="36"/>
          <w:szCs w:val="36"/>
          <w:rtl/>
        </w:rPr>
        <w:t xml:space="preserve"> على أن فائدة </w:t>
      </w:r>
      <w:proofErr w:type="gramStart"/>
      <w:r w:rsidR="0026696A">
        <w:rPr>
          <w:rFonts w:ascii="Traditional Arabic" w:hAnsi="Traditional Arabic" w:cs="Traditional Arabic"/>
          <w:sz w:val="36"/>
          <w:szCs w:val="36"/>
          <w:rtl/>
        </w:rPr>
        <w:t>« إنا</w:t>
      </w:r>
      <w:proofErr w:type="gramEnd"/>
      <w:r w:rsidR="0026696A">
        <w:rPr>
          <w:rFonts w:ascii="Traditional Arabic" w:hAnsi="Traditional Arabic" w:cs="Traditional Arabic"/>
          <w:sz w:val="36"/>
          <w:szCs w:val="36"/>
          <w:rtl/>
        </w:rPr>
        <w:t xml:space="preserve"> » </w:t>
      </w:r>
      <w:r w:rsidRPr="004C1AFF">
        <w:rPr>
          <w:rFonts w:ascii="Traditional Arabic" w:hAnsi="Traditional Arabic" w:cs="Traditional Arabic"/>
          <w:sz w:val="36"/>
          <w:szCs w:val="36"/>
          <w:rtl/>
        </w:rPr>
        <w:t>لا</w:t>
      </w:r>
      <w:r w:rsidR="0026696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تنحصر في التأكيد للرد</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بل قد تكون لغير ذلك كما بسطه السعد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29"/>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في ال</w:t>
      </w:r>
      <w:r w:rsidR="0026696A">
        <w:rPr>
          <w:rFonts w:ascii="Traditional Arabic" w:hAnsi="Traditional Arabic" w:cs="Traditional Arabic" w:hint="cs"/>
          <w:sz w:val="36"/>
          <w:szCs w:val="36"/>
          <w:rtl/>
        </w:rPr>
        <w:t>م</w:t>
      </w:r>
      <w:r w:rsidRPr="004C1AFF">
        <w:rPr>
          <w:rFonts w:ascii="Traditional Arabic" w:hAnsi="Traditional Arabic" w:cs="Traditional Arabic"/>
          <w:sz w:val="36"/>
          <w:szCs w:val="36"/>
          <w:rtl/>
        </w:rPr>
        <w:t>طول</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30"/>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نقلا عن الشيخ عبد القاهر</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31"/>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proofErr w:type="spellStart"/>
      <w:r w:rsidRPr="004C1AFF">
        <w:rPr>
          <w:rFonts w:ascii="Traditional Arabic" w:hAnsi="Traditional Arabic" w:cs="Traditional Arabic"/>
          <w:sz w:val="36"/>
          <w:szCs w:val="36"/>
          <w:rtl/>
        </w:rPr>
        <w:t>کالترغيب</w:t>
      </w:r>
      <w:proofErr w:type="spellEnd"/>
      <w:r w:rsidRPr="004C1AFF">
        <w:rPr>
          <w:rFonts w:ascii="Traditional Arabic" w:hAnsi="Traditional Arabic" w:cs="Traditional Arabic"/>
          <w:sz w:val="36"/>
          <w:szCs w:val="36"/>
          <w:rtl/>
        </w:rPr>
        <w:t xml:space="preserve"> في تلقي الخبر</w:t>
      </w:r>
      <w:r w:rsidR="0005387C">
        <w:rPr>
          <w:rFonts w:ascii="Traditional Arabic" w:hAnsi="Traditional Arabic" w:cs="Traditional Arabic"/>
          <w:sz w:val="36"/>
          <w:szCs w:val="36"/>
          <w:rtl/>
        </w:rPr>
        <w:t>،</w:t>
      </w:r>
      <w:r w:rsidR="00F04AD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والتنبيه بعظيم قدره وشرف حكمه</w:t>
      </w:r>
      <w:r w:rsidR="0005387C">
        <w:rPr>
          <w:rFonts w:ascii="Traditional Arabic" w:hAnsi="Traditional Arabic" w:cs="Traditional Arabic"/>
          <w:sz w:val="36"/>
          <w:szCs w:val="36"/>
          <w:rtl/>
        </w:rPr>
        <w:t>.</w:t>
      </w:r>
    </w:p>
    <w:p w14:paraId="12F99BBC" w14:textId="77777777" w:rsidR="00BC4995" w:rsidRPr="004C1AFF" w:rsidRDefault="00BC4995" w:rsidP="002166C6">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w:t>
      </w:r>
      <w:r w:rsidR="00F04AD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w:t>
      </w:r>
      <w:proofErr w:type="spellStart"/>
      <w:r w:rsidRPr="004C1AFF">
        <w:rPr>
          <w:rFonts w:ascii="Traditional Arabic" w:hAnsi="Traditional Arabic" w:cs="Traditional Arabic"/>
          <w:sz w:val="36"/>
          <w:szCs w:val="36"/>
          <w:rtl/>
        </w:rPr>
        <w:t>نا</w:t>
      </w:r>
      <w:proofErr w:type="spellEnd"/>
      <w:r w:rsidRPr="004C1AFF">
        <w:rPr>
          <w:rFonts w:ascii="Traditional Arabic" w:hAnsi="Traditional Arabic" w:cs="Traditional Arabic"/>
          <w:sz w:val="36"/>
          <w:szCs w:val="36"/>
          <w:rtl/>
        </w:rPr>
        <w:t>»</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يحتمل أنها للمتكلم</w:t>
      </w:r>
      <w:del w:id="292" w:author="وسام ." w:date="2023-06-25T13:22:00Z">
        <w:r w:rsidR="0005387C" w:rsidDel="0082612F">
          <w:rPr>
            <w:rFonts w:ascii="Traditional Arabic" w:hAnsi="Traditional Arabic" w:cs="Traditional Arabic"/>
            <w:sz w:val="36"/>
            <w:szCs w:val="36"/>
            <w:rtl/>
          </w:rPr>
          <w:delText>،</w:delText>
        </w:r>
      </w:del>
      <w:r w:rsidR="00F04AD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ومعه غيره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فإن الله أنزله</w:t>
      </w:r>
      <w:del w:id="293" w:author="وسام ." w:date="2023-06-25T13:22:00Z">
        <w:r w:rsidR="0005387C" w:rsidDel="0082612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والملائكة لهم </w:t>
      </w:r>
      <w:proofErr w:type="spellStart"/>
      <w:r w:rsidRPr="004C1AFF">
        <w:rPr>
          <w:rFonts w:ascii="Traditional Arabic" w:hAnsi="Traditional Arabic" w:cs="Traditional Arabic"/>
          <w:sz w:val="36"/>
          <w:szCs w:val="36"/>
          <w:rtl/>
        </w:rPr>
        <w:t>مدخلية</w:t>
      </w:r>
      <w:proofErr w:type="spellEnd"/>
      <w:r w:rsidRPr="004C1AFF">
        <w:rPr>
          <w:rFonts w:ascii="Traditional Arabic" w:hAnsi="Traditional Arabic" w:cs="Traditional Arabic"/>
          <w:sz w:val="36"/>
          <w:szCs w:val="36"/>
          <w:rtl/>
        </w:rPr>
        <w:t xml:space="preserve"> في إنزاله </w:t>
      </w:r>
      <w:r w:rsidR="00282A65">
        <w:rPr>
          <w:rFonts w:ascii="Traditional Arabic" w:hAnsi="Traditional Arabic" w:cs="Traditional Arabic"/>
          <w:sz w:val="36"/>
          <w:szCs w:val="36"/>
          <w:rtl/>
        </w:rPr>
        <w:t>﴿</w:t>
      </w:r>
      <w:r w:rsidR="005B24CD" w:rsidRPr="004C1AFF">
        <w:rPr>
          <w:rFonts w:ascii="Traditional Arabic" w:eastAsia="Times New Roman" w:hAnsi="Traditional Arabic" w:cs="Traditional Arabic"/>
          <w:sz w:val="36"/>
          <w:szCs w:val="36"/>
          <w:rtl/>
        </w:rPr>
        <w:t xml:space="preserve">نَزَلَ بِهِ الرُّوحُ </w:t>
      </w:r>
      <w:proofErr w:type="gramStart"/>
      <w:r w:rsidR="005B24CD" w:rsidRPr="004C1AFF">
        <w:rPr>
          <w:rFonts w:ascii="Traditional Arabic" w:eastAsia="Times New Roman" w:hAnsi="Traditional Arabic" w:cs="Traditional Arabic"/>
          <w:sz w:val="36"/>
          <w:szCs w:val="36"/>
          <w:rtl/>
        </w:rPr>
        <w:t>الْأَمِينُ</w:t>
      </w:r>
      <w:r w:rsidR="005B24CD" w:rsidRPr="004C1AFF">
        <w:rPr>
          <w:rFonts w:ascii="Traditional Arabic" w:hAnsi="Traditional Arabic" w:cs="Traditional Arabic"/>
          <w:sz w:val="36"/>
          <w:szCs w:val="36"/>
        </w:rPr>
        <w:t xml:space="preserve"> </w:t>
      </w:r>
      <w:r w:rsidR="00282A65">
        <w:rPr>
          <w:rFonts w:ascii="Traditional Arabic" w:hAnsi="Traditional Arabic" w:cs="Traditional Arabic"/>
          <w:sz w:val="36"/>
          <w:szCs w:val="36"/>
          <w:rtl/>
        </w:rPr>
        <w:t>﴾</w:t>
      </w:r>
      <w:proofErr w:type="gramEnd"/>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32"/>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282A65">
        <w:rPr>
          <w:rFonts w:ascii="Traditional Arabic" w:hAnsi="Traditional Arabic" w:cs="Traditional Arabic"/>
          <w:sz w:val="36"/>
          <w:szCs w:val="36"/>
          <w:rtl/>
          <w:lang w:bidi="fa-IR"/>
        </w:rPr>
        <w:t>﴿</w:t>
      </w:r>
      <w:r w:rsidR="005B24CD" w:rsidRPr="004C1AFF">
        <w:rPr>
          <w:rFonts w:ascii="Traditional Arabic" w:eastAsia="Times New Roman" w:hAnsi="Traditional Arabic" w:cs="Traditional Arabic"/>
          <w:sz w:val="36"/>
          <w:szCs w:val="36"/>
          <w:rtl/>
        </w:rPr>
        <w:t xml:space="preserve"> قُلْ نَزَّلَهُ رُوحُ الْقُدُسِ مِنْ رَبِّكَ بِالْحَقِّ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33"/>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7153CD">
        <w:rPr>
          <w:rFonts w:ascii="Traditional Arabic" w:hAnsi="Traditional Arabic" w:cs="Traditional Arabic" w:hint="cs"/>
          <w:sz w:val="36"/>
          <w:szCs w:val="36"/>
          <w:rtl/>
          <w:lang w:bidi="fa-IR"/>
        </w:rPr>
        <w:t>/2م/</w:t>
      </w:r>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فیکون</w:t>
      </w:r>
      <w:proofErr w:type="spellEnd"/>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نظیر</w:t>
      </w:r>
      <w:proofErr w:type="spellEnd"/>
      <w:r w:rsidR="00F04AD9">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r w:rsidR="005B24CD" w:rsidRPr="004C1AFF">
        <w:rPr>
          <w:rFonts w:ascii="Traditional Arabic" w:eastAsia="Times New Roman" w:hAnsi="Traditional Arabic" w:cs="Traditional Arabic"/>
          <w:sz w:val="36"/>
          <w:szCs w:val="36"/>
          <w:rtl/>
        </w:rPr>
        <w:t>إِنَّ الل</w:t>
      </w:r>
      <w:r w:rsidR="00BC379D" w:rsidRPr="004C1AFF">
        <w:rPr>
          <w:rFonts w:ascii="Traditional Arabic" w:eastAsia="Times New Roman" w:hAnsi="Traditional Arabic" w:cs="Traditional Arabic"/>
          <w:sz w:val="36"/>
          <w:szCs w:val="36"/>
          <w:rtl/>
        </w:rPr>
        <w:t>َّهَ وَمَلَائِكَتَهُ يُصَلُّونَ</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34"/>
      </w:r>
      <w:r w:rsidR="00547095">
        <w:rPr>
          <w:rStyle w:val="a8"/>
          <w:rFonts w:ascii="Traditional Arabic" w:hAnsi="Traditional Arabic" w:cs="Traditional Arabic"/>
          <w:sz w:val="36"/>
          <w:szCs w:val="36"/>
          <w:rtl/>
        </w:rPr>
        <w:t>)</w:t>
      </w:r>
      <w:r w:rsidR="007153CD" w:rsidRPr="007153CD">
        <w:rPr>
          <w:rStyle w:val="a8"/>
          <w:rFonts w:ascii="Traditional Arabic" w:hAnsi="Traditional Arabic" w:cs="Traditional Arabic" w:hint="cs"/>
          <w:sz w:val="36"/>
          <w:szCs w:val="36"/>
          <w:vertAlign w:val="baseline"/>
          <w:rtl/>
        </w:rPr>
        <w:t xml:space="preserve">، </w:t>
      </w:r>
      <w:r w:rsidRPr="004C1AFF">
        <w:rPr>
          <w:rFonts w:ascii="Traditional Arabic" w:hAnsi="Traditional Arabic" w:cs="Traditional Arabic"/>
          <w:sz w:val="36"/>
          <w:szCs w:val="36"/>
          <w:rtl/>
        </w:rPr>
        <w:t>أي</w:t>
      </w:r>
      <w:r w:rsidR="00F04AD9">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F04AD9">
        <w:rPr>
          <w:rFonts w:ascii="Traditional Arabic" w:hAnsi="Traditional Arabic" w:cs="Traditional Arabic" w:hint="cs"/>
          <w:sz w:val="36"/>
          <w:szCs w:val="36"/>
          <w:rtl/>
        </w:rPr>
        <w:t>"</w:t>
      </w:r>
      <w:r w:rsidRPr="004C1AFF">
        <w:rPr>
          <w:rFonts w:ascii="Traditional Arabic" w:hAnsi="Traditional Arabic" w:cs="Traditional Arabic"/>
          <w:sz w:val="36"/>
          <w:szCs w:val="36"/>
          <w:rtl/>
        </w:rPr>
        <w:t>أنا</w:t>
      </w:r>
      <w:r w:rsidR="0005387C">
        <w:rPr>
          <w:rFonts w:ascii="Traditional Arabic" w:hAnsi="Traditional Arabic" w:cs="Traditional Arabic"/>
          <w:sz w:val="36"/>
          <w:szCs w:val="36"/>
          <w:rtl/>
        </w:rPr>
        <w:t>،</w:t>
      </w:r>
      <w:r w:rsidR="00F04AD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وملائكة قدسنا</w:t>
      </w:r>
      <w:r w:rsidR="0005387C">
        <w:rPr>
          <w:rFonts w:ascii="Traditional Arabic" w:hAnsi="Traditional Arabic" w:cs="Traditional Arabic"/>
          <w:sz w:val="36"/>
          <w:szCs w:val="36"/>
          <w:rtl/>
        </w:rPr>
        <w:t>،</w:t>
      </w:r>
      <w:r w:rsidR="00F04AD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أنزلناه</w:t>
      </w:r>
      <w:r w:rsidR="00F04AD9">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وعلى فرض أن الإسناد </w:t>
      </w:r>
      <w:r w:rsidRPr="004C1AFF">
        <w:rPr>
          <w:rFonts w:ascii="Traditional Arabic" w:hAnsi="Traditional Arabic" w:cs="Traditional Arabic"/>
          <w:sz w:val="36"/>
          <w:szCs w:val="36"/>
          <w:rtl/>
        </w:rPr>
        <w:lastRenderedPageBreak/>
        <w:t>للملائكة مجاز</w:t>
      </w:r>
      <w:r w:rsidR="007153CD">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فلا مانع من الجمع بين /</w:t>
      </w:r>
      <w:r w:rsidR="00B655AD" w:rsidRPr="004C1AFF">
        <w:rPr>
          <w:rFonts w:ascii="Traditional Arabic" w:hAnsi="Traditional Arabic" w:cs="Traditional Arabic"/>
          <w:sz w:val="36"/>
          <w:szCs w:val="36"/>
          <w:rtl/>
          <w:lang w:bidi="ar-EG"/>
        </w:rPr>
        <w:t>4</w:t>
      </w:r>
      <w:r w:rsidRPr="004C1AFF">
        <w:rPr>
          <w:rFonts w:ascii="Traditional Arabic" w:hAnsi="Traditional Arabic" w:cs="Traditional Arabic"/>
          <w:sz w:val="36"/>
          <w:szCs w:val="36"/>
          <w:rtl/>
        </w:rPr>
        <w:t xml:space="preserve"> أ/ الحقيقة والمجاز العقل</w:t>
      </w:r>
      <w:r w:rsidR="007153CD">
        <w:rPr>
          <w:rFonts w:ascii="Traditional Arabic" w:hAnsi="Traditional Arabic" w:cs="Traditional Arabic" w:hint="cs"/>
          <w:sz w:val="36"/>
          <w:szCs w:val="36"/>
          <w:rtl/>
        </w:rPr>
        <w:t>ي</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35"/>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في الإسناد</w:t>
      </w:r>
      <w:del w:id="294" w:author="وسام ." w:date="2023-06-25T13:22:00Z">
        <w:r w:rsidR="0005387C" w:rsidDel="0082612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كأن يقال</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F04AD9">
        <w:rPr>
          <w:rFonts w:ascii="Traditional Arabic" w:hAnsi="Traditional Arabic" w:cs="Traditional Arabic" w:hint="cs"/>
          <w:sz w:val="36"/>
          <w:szCs w:val="36"/>
          <w:rtl/>
        </w:rPr>
        <w:t>"</w:t>
      </w:r>
      <w:r w:rsidRPr="004C1AFF">
        <w:rPr>
          <w:rFonts w:ascii="Traditional Arabic" w:hAnsi="Traditional Arabic" w:cs="Traditional Arabic"/>
          <w:sz w:val="36"/>
          <w:szCs w:val="36"/>
          <w:rtl/>
        </w:rPr>
        <w:t>يبن</w:t>
      </w:r>
      <w:r w:rsidR="002166C6">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الأمير</w:t>
      </w:r>
      <w:del w:id="295" w:author="وسام ." w:date="2023-06-25T13:22:00Z">
        <w:r w:rsidR="0005387C" w:rsidDel="0082612F">
          <w:rPr>
            <w:rFonts w:ascii="Traditional Arabic" w:hAnsi="Traditional Arabic" w:cs="Traditional Arabic"/>
            <w:sz w:val="36"/>
            <w:szCs w:val="36"/>
            <w:rtl/>
          </w:rPr>
          <w:delText>،</w:delText>
        </w:r>
      </w:del>
      <w:r w:rsidR="00F04AD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وعملته</w:t>
      </w:r>
      <w:del w:id="296" w:author="وسام ." w:date="2023-06-25T13:23:00Z">
        <w:r w:rsidR="0005387C" w:rsidDel="0082612F">
          <w:rPr>
            <w:rFonts w:ascii="Traditional Arabic" w:hAnsi="Traditional Arabic" w:cs="Traditional Arabic"/>
            <w:sz w:val="36"/>
            <w:szCs w:val="36"/>
            <w:rtl/>
          </w:rPr>
          <w:delText>،</w:delText>
        </w:r>
      </w:del>
      <w:r w:rsidR="00F04AD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المدينة</w:t>
      </w:r>
      <w:r w:rsidR="00F04AD9">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p>
    <w:p w14:paraId="0CD827A8" w14:textId="71D89E5C" w:rsidR="00BC4995" w:rsidRPr="004C1AFF" w:rsidRDefault="00BC4995" w:rsidP="00882F6E">
      <w:pPr>
        <w:pStyle w:val="a4"/>
        <w:spacing w:after="60" w:line="276" w:lineRule="auto"/>
        <w:rPr>
          <w:rFonts w:ascii="Traditional Arabic" w:hAnsi="Traditional Arabic" w:cs="Traditional Arabic"/>
          <w:sz w:val="36"/>
          <w:szCs w:val="36"/>
          <w:lang w:bidi="fa-IR"/>
        </w:rPr>
      </w:pPr>
      <w:r w:rsidRPr="004C1AFF">
        <w:rPr>
          <w:rFonts w:ascii="Traditional Arabic" w:hAnsi="Traditional Arabic" w:cs="Traditional Arabic"/>
          <w:sz w:val="36"/>
          <w:szCs w:val="36"/>
          <w:rtl/>
        </w:rPr>
        <w:t>ولا يعترض بالجمع بين القديم والحادث في تعبير واحد</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فإنه حاصل في ضمير يصلون </w:t>
      </w:r>
      <w:r w:rsidR="00282A65">
        <w:rPr>
          <w:rFonts w:ascii="Traditional Arabic" w:hAnsi="Traditional Arabic" w:cs="Traditional Arabic"/>
          <w:sz w:val="36"/>
          <w:szCs w:val="36"/>
          <w:rtl/>
        </w:rPr>
        <w:t>﴿</w:t>
      </w:r>
      <w:r w:rsidR="00F87163" w:rsidRPr="004C1AFF">
        <w:rPr>
          <w:rFonts w:ascii="Traditional Arabic" w:eastAsia="Times New Roman" w:hAnsi="Traditional Arabic" w:cs="Traditional Arabic"/>
          <w:sz w:val="36"/>
          <w:szCs w:val="36"/>
          <w:rtl/>
        </w:rPr>
        <w:t>أَلَيْسَ اللَّهُ بِأَحْكَمِ الْحَاكِمِينَ</w:t>
      </w:r>
      <w:r w:rsidR="00282A65">
        <w:rPr>
          <w:rFonts w:ascii="Traditional Arabic" w:hAnsi="Traditional Arabic" w:cs="Traditional Arabic"/>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36"/>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rPr>
        <w:t xml:space="preserve"> </w:t>
      </w:r>
      <w:del w:id="297" w:author="وسام ." w:date="2023-06-25T13:23:00Z">
        <w:r w:rsidR="00282A65" w:rsidDel="0082612F">
          <w:rPr>
            <w:rFonts w:ascii="Traditional Arabic" w:hAnsi="Traditional Arabic" w:cs="Traditional Arabic"/>
            <w:sz w:val="36"/>
            <w:szCs w:val="36"/>
            <w:rtl/>
          </w:rPr>
          <w:delText>﴿</w:delText>
        </w:r>
        <w:r w:rsidR="00012A83" w:rsidRPr="004C1AFF" w:rsidDel="0082612F">
          <w:rPr>
            <w:rFonts w:ascii="Traditional Arabic" w:eastAsia="Times New Roman" w:hAnsi="Traditional Arabic" w:cs="Traditional Arabic"/>
            <w:sz w:val="36"/>
            <w:szCs w:val="36"/>
            <w:rtl/>
          </w:rPr>
          <w:delText xml:space="preserve"> فَتَبَارَكَ</w:delText>
        </w:r>
      </w:del>
      <w:ins w:id="298" w:author="وسام ." w:date="2023-06-25T13:23:00Z">
        <w:r w:rsidR="0082612F">
          <w:rPr>
            <w:rFonts w:ascii="Traditional Arabic" w:hAnsi="Traditional Arabic" w:cs="Traditional Arabic" w:hint="cs"/>
            <w:sz w:val="36"/>
            <w:szCs w:val="36"/>
            <w:rtl/>
          </w:rPr>
          <w:t>﴿</w:t>
        </w:r>
        <w:r w:rsidR="0082612F" w:rsidRPr="004C1AFF">
          <w:rPr>
            <w:rFonts w:ascii="Traditional Arabic" w:eastAsia="Times New Roman" w:hAnsi="Traditional Arabic" w:cs="Traditional Arabic" w:hint="cs"/>
            <w:sz w:val="36"/>
            <w:szCs w:val="36"/>
            <w:rtl/>
          </w:rPr>
          <w:t>فَتَبَارَكَ</w:t>
        </w:r>
      </w:ins>
      <w:r w:rsidR="00012A83" w:rsidRPr="004C1AFF">
        <w:rPr>
          <w:rFonts w:ascii="Traditional Arabic" w:eastAsia="Times New Roman" w:hAnsi="Traditional Arabic" w:cs="Traditional Arabic"/>
          <w:sz w:val="36"/>
          <w:szCs w:val="36"/>
          <w:rtl/>
        </w:rPr>
        <w:t xml:space="preserve"> اللَّهُ أَحْسَنُ </w:t>
      </w:r>
      <w:proofErr w:type="gramStart"/>
      <w:r w:rsidR="00012A83" w:rsidRPr="004C1AFF">
        <w:rPr>
          <w:rFonts w:ascii="Traditional Arabic" w:eastAsia="Times New Roman" w:hAnsi="Traditional Arabic" w:cs="Traditional Arabic"/>
          <w:sz w:val="36"/>
          <w:szCs w:val="36"/>
          <w:rtl/>
        </w:rPr>
        <w:t xml:space="preserve">الْخَالِقِينَ </w:t>
      </w:r>
      <w:r w:rsidR="00282A65">
        <w:rPr>
          <w:rFonts w:ascii="Traditional Arabic" w:hAnsi="Traditional Arabic" w:cs="Traditional Arabic"/>
          <w:sz w:val="36"/>
          <w:szCs w:val="36"/>
          <w:rtl/>
        </w:rPr>
        <w:t>﴾</w:t>
      </w:r>
      <w:proofErr w:type="gramEnd"/>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37"/>
      </w:r>
      <w:r w:rsidR="00547095">
        <w:rPr>
          <w:rStyle w:val="a8"/>
          <w:rFonts w:ascii="Traditional Arabic" w:hAnsi="Traditional Arabic" w:cs="Traditional Arabic"/>
          <w:sz w:val="36"/>
          <w:szCs w:val="36"/>
          <w:rtl/>
        </w:rPr>
        <w:t>)</w:t>
      </w:r>
      <w:r w:rsidR="00012A83" w:rsidRPr="004C1AFF">
        <w:rPr>
          <w:rFonts w:ascii="Traditional Arabic" w:hAnsi="Traditional Arabic" w:cs="Traditional Arabic"/>
          <w:sz w:val="36"/>
          <w:szCs w:val="36"/>
          <w:rtl/>
        </w:rPr>
        <w:t>، ونحوه</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38"/>
      </w:r>
      <w:r w:rsidR="00547095">
        <w:rPr>
          <w:rStyle w:val="a8"/>
          <w:rFonts w:ascii="Traditional Arabic" w:hAnsi="Traditional Arabic" w:cs="Traditional Arabic"/>
          <w:sz w:val="36"/>
          <w:szCs w:val="36"/>
          <w:rtl/>
          <w:lang w:bidi="fa-IR"/>
        </w:rPr>
        <w:t>)</w:t>
      </w:r>
      <w:r w:rsidR="002166C6">
        <w:rPr>
          <w:rFonts w:ascii="Traditional Arabic" w:hAnsi="Traditional Arabic" w:cs="Traditional Arabic" w:hint="cs"/>
          <w:sz w:val="36"/>
          <w:szCs w:val="36"/>
          <w:rtl/>
          <w:lang w:bidi="fa-IR"/>
        </w:rPr>
        <w:t>.</w:t>
      </w:r>
    </w:p>
    <w:p w14:paraId="5B761FE3" w14:textId="35B02A12"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 xml:space="preserve">وأما قوله </w:t>
      </w:r>
      <w:r w:rsidR="00607E0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صلى الله عليه وسلم </w:t>
      </w:r>
      <w:r w:rsidR="00607E0A">
        <w:rPr>
          <w:rFonts w:ascii="Traditional Arabic" w:hAnsi="Traditional Arabic" w:cs="Traditional Arabic"/>
          <w:sz w:val="36"/>
          <w:szCs w:val="36"/>
          <w:rtl/>
        </w:rPr>
        <w:t>–</w:t>
      </w:r>
      <w:r w:rsidR="00607E0A">
        <w:rPr>
          <w:rFonts w:ascii="Traditional Arabic" w:hAnsi="Traditional Arabic" w:cs="Traditional Arabic" w:hint="cs"/>
          <w:sz w:val="36"/>
          <w:szCs w:val="36"/>
          <w:rtl/>
        </w:rPr>
        <w:t xml:space="preserve"> </w:t>
      </w:r>
      <w:r w:rsidR="00607E0A">
        <w:rPr>
          <w:rFonts w:ascii="Traditional Arabic" w:hAnsi="Traditional Arabic" w:cs="Traditional Arabic"/>
          <w:sz w:val="36"/>
          <w:szCs w:val="36"/>
          <w:rtl/>
        </w:rPr>
        <w:t>للخطيب</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del w:id="301" w:author="وسام ." w:date="2023-06-25T13:23:00Z">
        <w:r w:rsidR="005F2389" w:rsidRPr="004C1AFF" w:rsidDel="0082612F">
          <w:rPr>
            <w:rFonts w:ascii="Traditional Arabic" w:hAnsi="Traditional Arabic" w:cs="Traditional Arabic"/>
            <w:sz w:val="36"/>
            <w:szCs w:val="36"/>
            <w:rtl/>
          </w:rPr>
          <w:delText>«</w:delText>
        </w:r>
        <w:r w:rsidR="005F2389" w:rsidDel="0082612F">
          <w:rPr>
            <w:rFonts w:ascii="Traditional Arabic" w:hAnsi="Traditional Arabic" w:cs="Traditional Arabic" w:hint="cs"/>
            <w:sz w:val="36"/>
            <w:szCs w:val="36"/>
            <w:rtl/>
          </w:rPr>
          <w:delText xml:space="preserve"> </w:delText>
        </w:r>
        <w:r w:rsidRPr="004C1AFF" w:rsidDel="0082612F">
          <w:rPr>
            <w:rFonts w:ascii="Traditional Arabic" w:hAnsi="Traditional Arabic" w:cs="Traditional Arabic"/>
            <w:sz w:val="36"/>
            <w:szCs w:val="36"/>
            <w:rtl/>
          </w:rPr>
          <w:delText>بئس</w:delText>
        </w:r>
      </w:del>
      <w:ins w:id="302" w:author="وسام ." w:date="2023-06-25T13:23:00Z">
        <w:r w:rsidR="0082612F" w:rsidRPr="004C1AFF">
          <w:rPr>
            <w:rFonts w:ascii="Traditional Arabic" w:hAnsi="Traditional Arabic" w:cs="Traditional Arabic" w:hint="cs"/>
            <w:sz w:val="36"/>
            <w:szCs w:val="36"/>
            <w:rtl/>
          </w:rPr>
          <w:t>«</w:t>
        </w:r>
        <w:r w:rsidR="0082612F">
          <w:rPr>
            <w:rFonts w:ascii="Traditional Arabic" w:hAnsi="Traditional Arabic" w:cs="Traditional Arabic" w:hint="cs"/>
            <w:sz w:val="36"/>
            <w:szCs w:val="36"/>
            <w:rtl/>
          </w:rPr>
          <w:t>بئس</w:t>
        </w:r>
      </w:ins>
      <w:r w:rsidRPr="004C1AFF">
        <w:rPr>
          <w:rFonts w:ascii="Traditional Arabic" w:hAnsi="Traditional Arabic" w:cs="Traditional Arabic"/>
          <w:sz w:val="36"/>
          <w:szCs w:val="36"/>
          <w:rtl/>
        </w:rPr>
        <w:t xml:space="preserve"> الخطيب</w:t>
      </w:r>
      <w:del w:id="303" w:author="وسام ." w:date="2023-06-25T13:23:00Z">
        <w:r w:rsidRPr="004C1AFF" w:rsidDel="0082612F">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39"/>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لما قال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del w:id="305" w:author="وسام ." w:date="2023-06-25T13:23:00Z">
        <w:r w:rsidRPr="004C1AFF" w:rsidDel="0082612F">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من يطع الله ورسوله فقد اهتدى</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ومن يعصهما فقد </w:t>
      </w:r>
      <w:proofErr w:type="gramStart"/>
      <w:r w:rsidRPr="004C1AFF">
        <w:rPr>
          <w:rFonts w:ascii="Traditional Arabic" w:hAnsi="Traditional Arabic" w:cs="Traditional Arabic"/>
          <w:sz w:val="36"/>
          <w:szCs w:val="36"/>
          <w:rtl/>
        </w:rPr>
        <w:t>غوى »</w:t>
      </w:r>
      <w:proofErr w:type="gramEnd"/>
      <w:r w:rsidRPr="004C1AFF">
        <w:rPr>
          <w:rFonts w:ascii="Traditional Arabic" w:hAnsi="Traditional Arabic" w:cs="Traditional Arabic"/>
          <w:sz w:val="36"/>
          <w:szCs w:val="36"/>
          <w:rtl/>
        </w:rPr>
        <w:t xml:space="preserve"> فلأن الخطابة محل إطناب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وقيل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وقف على قوله</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 ومن يعصهما</w:t>
      </w:r>
      <w:r w:rsidR="005F2389" w:rsidRPr="004C1AFF">
        <w:rPr>
          <w:rFonts w:ascii="Traditional Arabic" w:hAnsi="Traditional Arabic" w:cs="Traditional Arabic"/>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قبل الجواب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40"/>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p>
    <w:p w14:paraId="5DB228B8" w14:textId="424AC5E9" w:rsidR="00BC4995" w:rsidRPr="004C1AFF" w:rsidRDefault="00BC4995" w:rsidP="0029610F">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ويحتمل أن</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4E2B5D" w:rsidRPr="004C1AFF">
        <w:rPr>
          <w:rFonts w:ascii="Traditional Arabic" w:hAnsi="Traditional Arabic" w:cs="Traditional Arabic"/>
          <w:sz w:val="36"/>
          <w:szCs w:val="36"/>
          <w:rtl/>
        </w:rPr>
        <w:t>"</w:t>
      </w:r>
      <w:proofErr w:type="spellStart"/>
      <w:r w:rsidR="00662F02">
        <w:rPr>
          <w:rFonts w:ascii="Traditional Arabic" w:hAnsi="Traditional Arabic" w:cs="Traditional Arabic"/>
          <w:sz w:val="36"/>
          <w:szCs w:val="36"/>
          <w:rtl/>
        </w:rPr>
        <w:t>نا</w:t>
      </w:r>
      <w:proofErr w:type="spellEnd"/>
      <w:r w:rsidR="004E2B5D" w:rsidRPr="004C1AFF">
        <w:rPr>
          <w:rFonts w:ascii="Traditional Arabic" w:hAnsi="Traditional Arabic" w:cs="Traditional Arabic"/>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للمعظم نفسه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فإن كانت مشتركة حقيقة</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المعظم نفسه</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کمن</w:t>
      </w:r>
      <w:proofErr w:type="spellEnd"/>
      <w:r w:rsidRPr="004C1AFF">
        <w:rPr>
          <w:rFonts w:ascii="Traditional Arabic" w:hAnsi="Traditional Arabic" w:cs="Traditional Arabic"/>
          <w:sz w:val="36"/>
          <w:szCs w:val="36"/>
          <w:rtl/>
        </w:rPr>
        <w:t xml:space="preserve"> معه غيره فظاهر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وإن كانت في المعظم نفسه مجاز</w:t>
      </w:r>
      <w:r w:rsidR="0096263D">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تشبيه</w:t>
      </w:r>
      <w:r w:rsidR="0096263D">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له بالجماعة</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أو استعمال</w:t>
      </w:r>
      <w:r w:rsidR="0096263D">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لاسم الكل في الجزء</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فلا يرد أن التشبيه والكلية الجزئية محالات في حقه </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تعالى </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لأنه إنما يلزم المحال لو كانت متشابهة</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وكلية</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وجزئية</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حقيقة /</w:t>
      </w:r>
      <w:r w:rsidR="004E2B5D" w:rsidRPr="004C1AFF">
        <w:rPr>
          <w:rFonts w:ascii="Traditional Arabic" w:hAnsi="Traditional Arabic" w:cs="Traditional Arabic"/>
          <w:sz w:val="36"/>
          <w:szCs w:val="36"/>
          <w:rtl/>
        </w:rPr>
        <w:t xml:space="preserve"> 5</w:t>
      </w:r>
      <w:r w:rsidRPr="004C1AFF">
        <w:rPr>
          <w:rFonts w:ascii="Traditional Arabic" w:hAnsi="Traditional Arabic" w:cs="Traditional Arabic"/>
          <w:sz w:val="36"/>
          <w:szCs w:val="36"/>
          <w:rtl/>
        </w:rPr>
        <w:t xml:space="preserve"> أ/ وهذا أمر اعتبار</w:t>
      </w:r>
      <w:ins w:id="307" w:author="وسام ." w:date="2023-06-25T13:23:00Z">
        <w:r w:rsidR="0082612F">
          <w:rPr>
            <w:rFonts w:ascii="Traditional Arabic" w:hAnsi="Traditional Arabic" w:cs="Traditional Arabic" w:hint="cs"/>
            <w:sz w:val="36"/>
            <w:szCs w:val="36"/>
            <w:rtl/>
          </w:rPr>
          <w:t>ي</w:t>
        </w:r>
      </w:ins>
      <w:del w:id="308" w:author="وسام ." w:date="2023-06-25T13:23:00Z">
        <w:r w:rsidRPr="004C1AFF" w:rsidDel="0082612F">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یعتبر</w:t>
      </w:r>
      <w:proofErr w:type="spellEnd"/>
      <w:r w:rsidRPr="004C1AFF">
        <w:rPr>
          <w:rFonts w:ascii="Traditional Arabic" w:hAnsi="Traditional Arabic" w:cs="Traditional Arabic"/>
          <w:sz w:val="36"/>
          <w:szCs w:val="36"/>
          <w:rtl/>
        </w:rPr>
        <w:t xml:space="preserve"> علامة مصححة </w:t>
      </w:r>
      <w:r w:rsidRPr="004C1AFF">
        <w:rPr>
          <w:rFonts w:ascii="Traditional Arabic" w:hAnsi="Traditional Arabic" w:cs="Traditional Arabic"/>
          <w:sz w:val="36"/>
          <w:szCs w:val="36"/>
          <w:rtl/>
        </w:rPr>
        <w:lastRenderedPageBreak/>
        <w:t>للاستعمال</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41"/>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وهذا كما أجاز الأشاعرة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42"/>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وصفه تعالى بصفات الأفعال الحادثة</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كالخلق</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والرزق</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والإماتة</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والإحياء</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مع أن </w:t>
      </w:r>
      <w:r w:rsidR="0029610F">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تصافه بالحوادث محال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لكن هذه أوصاف اعتبارية</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لا</w:t>
      </w:r>
      <w:r w:rsidR="009626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صفات حقيقية قائمة بالذات</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حتى يلزم المحذور"</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43"/>
      </w:r>
      <w:r w:rsidR="00547095">
        <w:rPr>
          <w:rStyle w:val="a8"/>
          <w:rFonts w:ascii="Traditional Arabic" w:hAnsi="Traditional Arabic" w:cs="Traditional Arabic"/>
          <w:sz w:val="36"/>
          <w:szCs w:val="36"/>
          <w:rtl/>
        </w:rPr>
        <w:t>)</w:t>
      </w:r>
      <w:r w:rsidR="0029610F">
        <w:rPr>
          <w:rFonts w:ascii="Traditional Arabic" w:hAnsi="Traditional Arabic" w:cs="Traditional Arabic" w:hint="cs"/>
          <w:sz w:val="36"/>
          <w:szCs w:val="36"/>
          <w:rtl/>
        </w:rPr>
        <w:t>.</w:t>
      </w:r>
    </w:p>
    <w:p w14:paraId="16D11235" w14:textId="77777777" w:rsidR="00BC4995" w:rsidRPr="004C1AFF" w:rsidRDefault="00282A65" w:rsidP="00882F6E">
      <w:pPr>
        <w:pStyle w:val="a4"/>
        <w:spacing w:after="60" w:line="276" w:lineRule="auto"/>
        <w:rPr>
          <w:rFonts w:ascii="Traditional Arabic" w:hAnsi="Traditional Arabic" w:cs="Traditional Arabic"/>
          <w:sz w:val="36"/>
          <w:szCs w:val="36"/>
          <w:rtl/>
        </w:rPr>
      </w:pPr>
      <w:r>
        <w:rPr>
          <w:rFonts w:ascii="Traditional Arabic" w:eastAsia="Times New Roman" w:hAnsi="Traditional Arabic" w:cs="Traditional Arabic"/>
          <w:sz w:val="36"/>
          <w:szCs w:val="36"/>
          <w:rtl/>
        </w:rPr>
        <w:t>﴿</w:t>
      </w:r>
      <w:proofErr w:type="gramStart"/>
      <w:r w:rsidR="009006FE" w:rsidRPr="004C1AFF">
        <w:rPr>
          <w:rFonts w:ascii="Traditional Arabic" w:eastAsia="Times New Roman" w:hAnsi="Traditional Arabic" w:cs="Traditional Arabic"/>
          <w:sz w:val="36"/>
          <w:szCs w:val="36"/>
          <w:rtl/>
        </w:rPr>
        <w:t xml:space="preserve">أَنْزَلْنَاهُ </w:t>
      </w:r>
      <w:r>
        <w:rPr>
          <w:rFonts w:ascii="Traditional Arabic" w:hAnsi="Traditional Arabic" w:cs="Traditional Arabic"/>
          <w:sz w:val="36"/>
          <w:szCs w:val="36"/>
          <w:rtl/>
        </w:rPr>
        <w:t>﴾</w:t>
      </w:r>
      <w:proofErr w:type="gramEnd"/>
      <w:r w:rsidR="0005387C">
        <w:rPr>
          <w:rFonts w:ascii="Traditional Arabic" w:hAnsi="Traditional Arabic" w:cs="Traditional Arabic" w:hint="cs"/>
          <w:sz w:val="36"/>
          <w:szCs w:val="36"/>
          <w:rtl/>
        </w:rPr>
        <w:t>:</w:t>
      </w:r>
      <w:r w:rsidR="005715F5">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يصل ابن كثير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44"/>
      </w:r>
      <w:r w:rsidR="00547095">
        <w:rPr>
          <w:rStyle w:val="a8"/>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من السبعة هذه الهاء</w:t>
      </w:r>
      <w:r w:rsidR="0005387C">
        <w:rPr>
          <w:rFonts w:ascii="Traditional Arabic" w:hAnsi="Traditional Arabic" w:cs="Traditional Arabic"/>
          <w:sz w:val="36"/>
          <w:szCs w:val="36"/>
          <w:rtl/>
        </w:rPr>
        <w:t>،</w:t>
      </w:r>
      <w:r w:rsidR="0096263D">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بواو </w:t>
      </w:r>
      <w:r w:rsidR="008B76A2" w:rsidRPr="004C1AFF">
        <w:rPr>
          <w:rFonts w:ascii="Traditional Arabic" w:hAnsi="Traditional Arabic" w:cs="Traditional Arabic"/>
          <w:sz w:val="36"/>
          <w:szCs w:val="36"/>
          <w:rtl/>
        </w:rPr>
        <w:t>الإشباع على أصله</w:t>
      </w:r>
      <w:r w:rsidR="0005387C">
        <w:rPr>
          <w:rFonts w:ascii="Traditional Arabic" w:hAnsi="Traditional Arabic" w:cs="Traditional Arabic"/>
          <w:sz w:val="36"/>
          <w:szCs w:val="36"/>
          <w:rtl/>
        </w:rPr>
        <w:t>،</w:t>
      </w:r>
      <w:r w:rsidR="008B76A2" w:rsidRPr="004C1AFF">
        <w:rPr>
          <w:rFonts w:ascii="Traditional Arabic" w:hAnsi="Traditional Arabic" w:cs="Traditional Arabic"/>
          <w:sz w:val="36"/>
          <w:szCs w:val="36"/>
          <w:rtl/>
        </w:rPr>
        <w:t xml:space="preserve"> وغيره بقصرها</w:t>
      </w:r>
      <w:r w:rsidR="00BC4995" w:rsidRPr="004C1AFF">
        <w:rPr>
          <w:rFonts w:ascii="Traditional Arabic" w:hAnsi="Traditional Arabic" w:cs="Traditional Arabic"/>
          <w:sz w:val="36"/>
          <w:szCs w:val="36"/>
          <w:rtl/>
        </w:rPr>
        <w:t>.</w:t>
      </w:r>
    </w:p>
    <w:p w14:paraId="6DB43C4A" w14:textId="77777777" w:rsidR="00BC4995" w:rsidRPr="004C1AFF" w:rsidRDefault="00BC4995" w:rsidP="0029610F">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t>والضمير للقرآن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قال الإمام الراز</w:t>
      </w:r>
      <w:r w:rsidR="0029610F">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45"/>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29610F">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تفاق</w:t>
      </w:r>
      <w:r w:rsidR="00054F57">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p>
    <w:p w14:paraId="3679D633" w14:textId="1DF6B861" w:rsidR="00BC4995" w:rsidRPr="004C1AFF" w:rsidRDefault="00BC4995" w:rsidP="00EE579B">
      <w:pPr>
        <w:pStyle w:val="a4"/>
        <w:widowControl w:val="0"/>
        <w:spacing w:after="60" w:line="276" w:lineRule="auto"/>
        <w:ind w:firstLine="510"/>
        <w:rPr>
          <w:rFonts w:ascii="Traditional Arabic" w:hAnsi="Traditional Arabic" w:cs="Traditional Arabic"/>
          <w:sz w:val="36"/>
          <w:szCs w:val="36"/>
        </w:rPr>
      </w:pPr>
      <w:r w:rsidRPr="004C1AFF">
        <w:rPr>
          <w:rFonts w:ascii="Traditional Arabic" w:hAnsi="Traditional Arabic" w:cs="Traditional Arabic"/>
          <w:sz w:val="36"/>
          <w:szCs w:val="36"/>
          <w:rtl/>
        </w:rPr>
        <w:t xml:space="preserve">قال الشهاب الخفاجي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46"/>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وكأنه لم يعتد بقول من قال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AB2684">
        <w:rPr>
          <w:rFonts w:ascii="Traditional Arabic" w:hAnsi="Traditional Arabic" w:cs="Traditional Arabic" w:hint="cs"/>
          <w:sz w:val="36"/>
          <w:szCs w:val="36"/>
          <w:rtl/>
        </w:rPr>
        <w:t>"</w:t>
      </w:r>
      <w:r w:rsidRPr="004C1AFF">
        <w:rPr>
          <w:rFonts w:ascii="Traditional Arabic" w:hAnsi="Traditional Arabic" w:cs="Traditional Arabic"/>
          <w:sz w:val="36"/>
          <w:szCs w:val="36"/>
          <w:rtl/>
        </w:rPr>
        <w:t>إنه لجبريل</w:t>
      </w:r>
      <w:r w:rsidR="00AB2684">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أو غيره لضعفه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lastRenderedPageBreak/>
        <w:t xml:space="preserve">وفي الإضمار من غير تقدم ذكر </w:t>
      </w:r>
      <w:proofErr w:type="spellStart"/>
      <w:r w:rsidRPr="004C1AFF">
        <w:rPr>
          <w:rFonts w:ascii="Traditional Arabic" w:hAnsi="Traditional Arabic" w:cs="Traditional Arabic"/>
          <w:sz w:val="36"/>
          <w:szCs w:val="36"/>
          <w:rtl/>
        </w:rPr>
        <w:t>تنبیه</w:t>
      </w:r>
      <w:proofErr w:type="spellEnd"/>
      <w:r w:rsidR="0005387C">
        <w:rPr>
          <w:rFonts w:ascii="Traditional Arabic" w:hAnsi="Traditional Arabic" w:cs="Traditional Arabic"/>
          <w:sz w:val="36"/>
          <w:szCs w:val="36"/>
          <w:rtl/>
        </w:rPr>
        <w:t>،</w:t>
      </w:r>
      <w:r w:rsidR="00AB268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كما قال القاضي</w:t>
      </w:r>
      <w:r w:rsidR="008B76A2" w:rsidRPr="004C1AFF">
        <w:rPr>
          <w:rFonts w:ascii="Traditional Arabic" w:hAnsi="Traditional Arabic" w:cs="Traditional Arabic"/>
          <w:sz w:val="36"/>
          <w:szCs w:val="36"/>
          <w:rtl/>
        </w:rPr>
        <w:t xml:space="preserve"> </w:t>
      </w:r>
      <w:r w:rsidR="00966AA4" w:rsidRPr="004C1AFF">
        <w:rPr>
          <w:rFonts w:ascii="Traditional Arabic" w:hAnsi="Traditional Arabic" w:cs="Traditional Arabic"/>
          <w:sz w:val="36"/>
          <w:szCs w:val="36"/>
          <w:rtl/>
        </w:rPr>
        <w:t>البيضاوي</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47"/>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AB268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على عظم قدره</w:t>
      </w:r>
      <w:r w:rsidR="0005387C">
        <w:rPr>
          <w:rFonts w:ascii="Traditional Arabic" w:hAnsi="Traditional Arabic" w:cs="Traditional Arabic"/>
          <w:sz w:val="36"/>
          <w:szCs w:val="36"/>
          <w:rtl/>
        </w:rPr>
        <w:t>،</w:t>
      </w:r>
      <w:r w:rsidR="00AB268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وشهرة أمره </w:t>
      </w:r>
      <w:r w:rsidR="00AB268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حتى كأنه لا</w:t>
      </w:r>
      <w:r w:rsidR="00AB268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يغيب ولا يحتاج للتصريح</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كما عظم إسناد إنزاله لحضرته بعنوان العظمة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وتأكيد ال</w:t>
      </w:r>
      <w:r w:rsidR="0029610F">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عتناء سابق</w:t>
      </w:r>
      <w:r w:rsidR="00AB2684">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48"/>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/۳</w:t>
      </w:r>
      <w:r w:rsidRPr="004C1AFF">
        <w:rPr>
          <w:rFonts w:ascii="Traditional Arabic" w:hAnsi="Traditional Arabic" w:cs="Traditional Arabic"/>
          <w:sz w:val="36"/>
          <w:szCs w:val="36"/>
          <w:rtl/>
        </w:rPr>
        <w:t>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ولاحق</w:t>
      </w:r>
      <w:r w:rsidR="00AB2684">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بتعظيم الليلة التي أنزل فيها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وأنها /</w:t>
      </w:r>
      <w:r w:rsidR="00966AA4" w:rsidRPr="004C1AFF">
        <w:rPr>
          <w:rFonts w:ascii="Traditional Arabic" w:hAnsi="Traditional Arabic" w:cs="Traditional Arabic"/>
          <w:sz w:val="36"/>
          <w:szCs w:val="36"/>
          <w:rtl/>
        </w:rPr>
        <w:t>6أ</w:t>
      </w:r>
      <w:r w:rsidRPr="004C1AFF">
        <w:rPr>
          <w:rFonts w:ascii="Traditional Arabic" w:hAnsi="Traditional Arabic" w:cs="Traditional Arabic"/>
          <w:sz w:val="36"/>
          <w:szCs w:val="36"/>
          <w:rtl/>
        </w:rPr>
        <w:t>/ تنزل فيها الملائكة</w:t>
      </w:r>
      <w:r w:rsidR="0005387C">
        <w:rPr>
          <w:rFonts w:ascii="Traditional Arabic" w:hAnsi="Traditional Arabic" w:cs="Traditional Arabic"/>
          <w:sz w:val="36"/>
          <w:szCs w:val="36"/>
          <w:rtl/>
        </w:rPr>
        <w:t>،</w:t>
      </w:r>
      <w:r w:rsidR="00AB268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والروح المأذون لهم</w:t>
      </w:r>
      <w:r w:rsidR="0005387C">
        <w:rPr>
          <w:rFonts w:ascii="Traditional Arabic" w:hAnsi="Traditional Arabic" w:cs="Traditional Arabic"/>
          <w:sz w:val="36"/>
          <w:szCs w:val="36"/>
          <w:rtl/>
        </w:rPr>
        <w:t>،</w:t>
      </w:r>
      <w:r w:rsidR="00AB268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لا الشياطين المعزولون</w:t>
      </w:r>
      <w:ins w:id="315" w:author="وسام ." w:date="2023-06-25T13:24:00Z">
        <w:r w:rsidR="0082612F">
          <w:rPr>
            <w:rFonts w:ascii="Traditional Arabic" w:hAnsi="Traditional Arabic" w:cs="Traditional Arabic" w:hint="cs"/>
            <w:sz w:val="36"/>
            <w:szCs w:val="36"/>
            <w:rtl/>
          </w:rPr>
          <w:t xml:space="preserve"> </w:t>
        </w:r>
      </w:ins>
      <w:del w:id="316" w:author="وسام ." w:date="2023-06-25T13:24:00Z">
        <w:r w:rsidR="0005387C" w:rsidDel="0082612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كما زعموا</w:t>
      </w:r>
      <w:r w:rsidR="0005387C">
        <w:rPr>
          <w:rFonts w:ascii="Traditional Arabic" w:hAnsi="Traditional Arabic" w:cs="Traditional Arabic"/>
          <w:sz w:val="36"/>
          <w:szCs w:val="36"/>
          <w:rtl/>
        </w:rPr>
        <w:t>.</w:t>
      </w:r>
    </w:p>
    <w:p w14:paraId="7B1B2AFB" w14:textId="77777777" w:rsidR="00BC4995" w:rsidRPr="004C1AFF" w:rsidRDefault="00BC4995" w:rsidP="0029610F">
      <w:pPr>
        <w:pStyle w:val="a4"/>
        <w:spacing w:after="60" w:line="276" w:lineRule="auto"/>
        <w:jc w:val="lowKashida"/>
        <w:rPr>
          <w:rFonts w:ascii="Traditional Arabic" w:hAnsi="Traditional Arabic" w:cs="Traditional Arabic"/>
          <w:sz w:val="36"/>
          <w:szCs w:val="36"/>
        </w:rPr>
      </w:pPr>
      <w:r w:rsidRPr="004C1AFF">
        <w:rPr>
          <w:rFonts w:ascii="Traditional Arabic" w:hAnsi="Traditional Arabic" w:cs="Traditional Arabic"/>
          <w:sz w:val="36"/>
          <w:szCs w:val="36"/>
          <w:rtl/>
        </w:rPr>
        <w:t>قال الشهاب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AB2684">
        <w:rPr>
          <w:rFonts w:ascii="Traditional Arabic" w:hAnsi="Traditional Arabic" w:cs="Traditional Arabic" w:hint="cs"/>
          <w:sz w:val="36"/>
          <w:szCs w:val="36"/>
          <w:rtl/>
        </w:rPr>
        <w:t>"</w:t>
      </w:r>
      <w:r w:rsidRPr="004C1AFF">
        <w:rPr>
          <w:rFonts w:ascii="Traditional Arabic" w:hAnsi="Traditional Arabic" w:cs="Traditional Arabic"/>
          <w:sz w:val="36"/>
          <w:szCs w:val="36"/>
          <w:rtl/>
        </w:rPr>
        <w:t>فإن قلت</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كون الضمير للقرآن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والضمير من جملة القرآن يقتضي عوده على ن</w:t>
      </w:r>
      <w:r w:rsidR="00AB2684">
        <w:rPr>
          <w:rFonts w:ascii="Traditional Arabic" w:hAnsi="Traditional Arabic" w:cs="Traditional Arabic"/>
          <w:sz w:val="36"/>
          <w:szCs w:val="36"/>
          <w:rtl/>
        </w:rPr>
        <w:t>فسه</w:t>
      </w:r>
      <w:r w:rsidR="0005387C">
        <w:rPr>
          <w:rFonts w:ascii="Traditional Arabic" w:hAnsi="Traditional Arabic" w:cs="Traditional Arabic"/>
          <w:sz w:val="36"/>
          <w:szCs w:val="36"/>
          <w:rtl/>
        </w:rPr>
        <w:t>،</w:t>
      </w:r>
      <w:r w:rsidR="00AB2684">
        <w:rPr>
          <w:rFonts w:ascii="Traditional Arabic" w:hAnsi="Traditional Arabic" w:cs="Traditional Arabic"/>
          <w:sz w:val="36"/>
          <w:szCs w:val="36"/>
          <w:rtl/>
        </w:rPr>
        <w:t xml:space="preserve"> كما أن الإشارة في نحو</w:t>
      </w:r>
      <w:r w:rsidR="0005387C">
        <w:rPr>
          <w:rFonts w:ascii="Traditional Arabic" w:hAnsi="Traditional Arabic" w:cs="Traditional Arabic"/>
          <w:sz w:val="36"/>
          <w:szCs w:val="36"/>
          <w:rtl/>
        </w:rPr>
        <w:t>:</w:t>
      </w:r>
      <w:r w:rsidR="00AB2684">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ذلك الكتاب</w:t>
      </w:r>
      <w:r w:rsidR="00AB2684" w:rsidRPr="004C1AFF">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يقتض</w:t>
      </w:r>
      <w:r w:rsidR="0029610F">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الإشارة بذلك لذلك نفسه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فإن لفظ</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proofErr w:type="gramStart"/>
      <w:r w:rsidRPr="004C1AFF">
        <w:rPr>
          <w:rFonts w:ascii="Traditional Arabic" w:hAnsi="Traditional Arabic" w:cs="Traditional Arabic"/>
          <w:sz w:val="36"/>
          <w:szCs w:val="36"/>
          <w:rtl/>
        </w:rPr>
        <w:t>« ذلك</w:t>
      </w:r>
      <w:proofErr w:type="gramEnd"/>
      <w:r w:rsidRPr="004C1AFF">
        <w:rPr>
          <w:rFonts w:ascii="Traditional Arabic" w:hAnsi="Traditional Arabic" w:cs="Traditional Arabic"/>
          <w:sz w:val="36"/>
          <w:szCs w:val="36"/>
          <w:rtl/>
        </w:rPr>
        <w:t xml:space="preserve"> » من الكتاب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ويقتضي </w:t>
      </w:r>
      <w:r w:rsidR="004E526F">
        <w:rPr>
          <w:rFonts w:ascii="Traditional Arabic" w:hAnsi="Traditional Arabic" w:cs="Traditional Arabic"/>
          <w:sz w:val="36"/>
          <w:szCs w:val="36"/>
          <w:rtl/>
        </w:rPr>
        <w:t>–</w:t>
      </w:r>
      <w:r w:rsidR="004E526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أيضا </w:t>
      </w:r>
      <w:r w:rsidR="004E526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الإخبار بجملة</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 إنا أنزلناه » عن نفسها</w:t>
      </w:r>
      <w:r w:rsidR="004E526F">
        <w:rPr>
          <w:rFonts w:ascii="Traditional Arabic" w:hAnsi="Traditional Arabic" w:cs="Traditional Arabic" w:hint="cs"/>
          <w:sz w:val="36"/>
          <w:szCs w:val="36"/>
          <w:rtl/>
        </w:rPr>
        <w:t>"</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49"/>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p>
    <w:p w14:paraId="5C4CD1D3" w14:textId="7757C3B0" w:rsidR="00BC4995" w:rsidRPr="004C1AFF" w:rsidRDefault="004E526F" w:rsidP="00EE579B">
      <w:pPr>
        <w:pStyle w:val="a4"/>
        <w:spacing w:after="60" w:line="276" w:lineRule="auto"/>
        <w:rPr>
          <w:rFonts w:ascii="Traditional Arabic" w:hAnsi="Traditional Arabic" w:cs="Traditional Arabic"/>
          <w:sz w:val="36"/>
          <w:szCs w:val="36"/>
        </w:rPr>
      </w:pPr>
      <w:r>
        <w:rPr>
          <w:rFonts w:ascii="Traditional Arabic" w:hAnsi="Traditional Arabic" w:cs="Traditional Arabic"/>
          <w:sz w:val="36"/>
          <w:szCs w:val="36"/>
          <w:rtl/>
        </w:rPr>
        <w:t>قلت</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قال </w:t>
      </w:r>
      <w:r>
        <w:rPr>
          <w:rFonts w:ascii="Traditional Arabic" w:hAnsi="Traditional Arabic" w:cs="Traditional Arabic" w:hint="cs"/>
          <w:sz w:val="36"/>
          <w:szCs w:val="36"/>
          <w:rtl/>
        </w:rPr>
        <w:t>أ</w:t>
      </w:r>
      <w:r w:rsidR="00BC4995" w:rsidRPr="004C1AFF">
        <w:rPr>
          <w:rFonts w:ascii="Traditional Arabic" w:hAnsi="Traditional Arabic" w:cs="Traditional Arabic"/>
          <w:sz w:val="36"/>
          <w:szCs w:val="36"/>
          <w:rtl/>
        </w:rPr>
        <w:t>ستاذ مشايخنا السيد عيسى الصفو</w:t>
      </w:r>
      <w:r w:rsidR="0029610F">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50"/>
      </w:r>
      <w:r w:rsidR="00547095">
        <w:rPr>
          <w:rStyle w:val="a8"/>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 </w:t>
      </w:r>
      <w:r>
        <w:rPr>
          <w:rFonts w:ascii="Traditional Arabic" w:hAnsi="Traditional Arabic" w:cs="Traditional Arabic"/>
          <w:sz w:val="36"/>
          <w:szCs w:val="36"/>
          <w:rtl/>
        </w:rPr>
        <w:t>قدس سره -</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أنه لا محذور فيه لجواز قولك</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أتكلم</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مخبر</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 عن التكلم</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بقولك</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أتكلم</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وفيه </w:t>
      </w:r>
      <w:del w:id="319" w:author="وسام ." w:date="2023-06-25T13:24:00Z">
        <w:r w:rsidR="00BC4995" w:rsidRPr="004C1AFF" w:rsidDel="0082612F">
          <w:rPr>
            <w:rFonts w:ascii="Traditional Arabic" w:hAnsi="Traditional Arabic" w:cs="Traditional Arabic"/>
            <w:sz w:val="36"/>
            <w:szCs w:val="36"/>
            <w:rtl/>
          </w:rPr>
          <w:delText>كلام »</w:delText>
        </w:r>
      </w:del>
      <w:ins w:id="320" w:author="وسام ." w:date="2023-06-25T13:24:00Z">
        <w:r w:rsidR="0082612F" w:rsidRPr="004C1AFF">
          <w:rPr>
            <w:rFonts w:ascii="Traditional Arabic" w:hAnsi="Traditional Arabic" w:cs="Traditional Arabic" w:hint="cs"/>
            <w:sz w:val="36"/>
            <w:szCs w:val="36"/>
            <w:rtl/>
          </w:rPr>
          <w:t>كلام»</w:t>
        </w:r>
      </w:ins>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وقد </w:t>
      </w:r>
      <w:r>
        <w:rPr>
          <w:rFonts w:ascii="Traditional Arabic" w:hAnsi="Traditional Arabic" w:cs="Traditional Arabic" w:hint="cs"/>
          <w:sz w:val="36"/>
          <w:szCs w:val="36"/>
          <w:rtl/>
        </w:rPr>
        <w:t>أ</w:t>
      </w:r>
      <w:r w:rsidR="00BC4995" w:rsidRPr="004C1AFF">
        <w:rPr>
          <w:rFonts w:ascii="Traditional Arabic" w:hAnsi="Traditional Arabic" w:cs="Traditional Arabic"/>
          <w:sz w:val="36"/>
          <w:szCs w:val="36"/>
          <w:rtl/>
        </w:rPr>
        <w:t>فرده الجلال الدوان</w:t>
      </w:r>
      <w:r w:rsidR="00EE579B">
        <w:rPr>
          <w:rFonts w:ascii="Traditional Arabic" w:hAnsi="Traditional Arabic" w:cs="Traditional Arabic" w:hint="cs"/>
          <w:sz w:val="36"/>
          <w:szCs w:val="36"/>
          <w:rtl/>
        </w:rPr>
        <w:t>ي</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51"/>
      </w:r>
      <w:r w:rsidR="00547095">
        <w:rPr>
          <w:rStyle w:val="a8"/>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بالتأليف</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ومن ذلك</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قول المتكلم</w:t>
      </w:r>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roofErr w:type="gramStart"/>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کلام</w:t>
      </w:r>
      <w:r w:rsidR="00EE579B">
        <w:rPr>
          <w:rFonts w:ascii="Traditional Arabic" w:hAnsi="Traditional Arabic" w:cs="Traditional Arabic" w:hint="cs"/>
          <w:sz w:val="36"/>
          <w:szCs w:val="36"/>
          <w:rtl/>
        </w:rPr>
        <w:t>ي</w:t>
      </w:r>
      <w:proofErr w:type="spellEnd"/>
      <w:proofErr w:type="gramEnd"/>
      <w:r w:rsidR="00BC4995" w:rsidRPr="004C1AFF">
        <w:rPr>
          <w:rFonts w:ascii="Traditional Arabic" w:hAnsi="Traditional Arabic" w:cs="Traditional Arabic"/>
          <w:sz w:val="36"/>
          <w:szCs w:val="36"/>
          <w:rtl/>
        </w:rPr>
        <w:t xml:space="preserve"> صدق يشمل هذه الجملة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وقد لا </w:t>
      </w:r>
      <w:r w:rsidR="00BC4995" w:rsidRPr="004C1AFF">
        <w:rPr>
          <w:rFonts w:ascii="Traditional Arabic" w:hAnsi="Traditional Arabic" w:cs="Traditional Arabic"/>
          <w:sz w:val="36"/>
          <w:szCs w:val="36"/>
          <w:rtl/>
        </w:rPr>
        <w:lastRenderedPageBreak/>
        <w:t>يتكلم بغيرها</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والظاهر أنها لا تكفي في وجود الموضوع</w:t>
      </w:r>
      <w:r w:rsidR="0005387C">
        <w:rPr>
          <w:rFonts w:ascii="Traditional Arabic" w:hAnsi="Traditional Arabic" w:cs="Traditional Arabic"/>
          <w:sz w:val="36"/>
          <w:szCs w:val="36"/>
          <w:rtl/>
        </w:rPr>
        <w:t>،</w:t>
      </w:r>
      <w:r w:rsidR="00025086">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الذي يتوقف صدق الموجبة عليه للدور</w:t>
      </w:r>
      <w:r>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52"/>
      </w:r>
      <w:r w:rsidR="00547095">
        <w:rPr>
          <w:rStyle w:val="a8"/>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w:t>
      </w:r>
    </w:p>
    <w:p w14:paraId="0A1A6233" w14:textId="77777777" w:rsidR="00BC4995" w:rsidRPr="004C1AFF" w:rsidRDefault="00BC4995" w:rsidP="00EE579B">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نعم إن ألتفت للوجود الفرضي</w:t>
      </w:r>
      <w:r w:rsidR="0005387C">
        <w:rPr>
          <w:rFonts w:ascii="Traditional Arabic" w:hAnsi="Traditional Arabic" w:cs="Traditional Arabic"/>
          <w:sz w:val="36"/>
          <w:szCs w:val="36"/>
          <w:rtl/>
        </w:rPr>
        <w:t>،</w:t>
      </w:r>
      <w:r w:rsidR="00EA293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وأريد بها سلب الكذ</w:t>
      </w:r>
      <w:r w:rsidR="00EA293F">
        <w:rPr>
          <w:rFonts w:ascii="Traditional Arabic" w:hAnsi="Traditional Arabic" w:cs="Traditional Arabic"/>
          <w:sz w:val="36"/>
          <w:szCs w:val="36"/>
          <w:rtl/>
        </w:rPr>
        <w:t>ب</w:t>
      </w:r>
      <w:r w:rsidR="0005387C">
        <w:rPr>
          <w:rFonts w:ascii="Traditional Arabic" w:hAnsi="Traditional Arabic" w:cs="Traditional Arabic"/>
          <w:sz w:val="36"/>
          <w:szCs w:val="36"/>
          <w:rtl/>
        </w:rPr>
        <w:t>،</w:t>
      </w:r>
      <w:r w:rsidR="00EA293F">
        <w:rPr>
          <w:rFonts w:ascii="Traditional Arabic" w:hAnsi="Traditional Arabic" w:cs="Traditional Arabic"/>
          <w:sz w:val="36"/>
          <w:szCs w:val="36"/>
          <w:rtl/>
        </w:rPr>
        <w:t xml:space="preserve"> فالسالبة تصدق بنف</w:t>
      </w:r>
      <w:r w:rsidR="00EE579B">
        <w:rPr>
          <w:rFonts w:ascii="Traditional Arabic" w:hAnsi="Traditional Arabic" w:cs="Traditional Arabic" w:hint="cs"/>
          <w:sz w:val="36"/>
          <w:szCs w:val="36"/>
          <w:rtl/>
        </w:rPr>
        <w:t>ي</w:t>
      </w:r>
      <w:r w:rsidR="00EA293F">
        <w:rPr>
          <w:rFonts w:ascii="Traditional Arabic" w:hAnsi="Traditional Arabic" w:cs="Traditional Arabic"/>
          <w:sz w:val="36"/>
          <w:szCs w:val="36"/>
          <w:rtl/>
        </w:rPr>
        <w:t xml:space="preserve"> الموضوع</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فليتأمل</w:t>
      </w:r>
      <w:r w:rsidR="00EA293F">
        <w:rPr>
          <w:rFonts w:ascii="Traditional Arabic" w:hAnsi="Traditional Arabic" w:cs="Traditional Arabic" w:hint="cs"/>
          <w:sz w:val="36"/>
          <w:szCs w:val="36"/>
          <w:rtl/>
        </w:rPr>
        <w:t>.</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53"/>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C53802"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lang w:bidi="fa-IR"/>
        </w:rPr>
        <w:t>۷</w:t>
      </w:r>
      <w:r w:rsidR="00C53802" w:rsidRPr="004C1AFF">
        <w:rPr>
          <w:rFonts w:ascii="Traditional Arabic" w:hAnsi="Traditional Arabic" w:cs="Traditional Arabic"/>
          <w:sz w:val="36"/>
          <w:szCs w:val="36"/>
          <w:rtl/>
          <w:lang w:bidi="fa-IR"/>
        </w:rPr>
        <w:t xml:space="preserve"> أ </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أو يقال</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الضمير يرجع للقرآن</w:t>
      </w:r>
      <w:r w:rsidR="0005387C">
        <w:rPr>
          <w:rFonts w:ascii="Traditional Arabic" w:hAnsi="Traditional Arabic" w:cs="Traditional Arabic"/>
          <w:sz w:val="36"/>
          <w:szCs w:val="36"/>
          <w:rtl/>
        </w:rPr>
        <w:t>،</w:t>
      </w:r>
      <w:r w:rsidR="00B16EE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باعتبار جملته</w:t>
      </w:r>
      <w:r w:rsidR="0005387C">
        <w:rPr>
          <w:rFonts w:ascii="Traditional Arabic" w:hAnsi="Traditional Arabic" w:cs="Traditional Arabic"/>
          <w:sz w:val="36"/>
          <w:szCs w:val="36"/>
          <w:rtl/>
        </w:rPr>
        <w:t>،</w:t>
      </w:r>
      <w:r w:rsidR="00B16EE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بقطع النظر عن أجزائه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فيخبر عن الجملة ب</w:t>
      </w:r>
      <w:r w:rsidR="00B16EE9">
        <w:rPr>
          <w:rFonts w:ascii="Traditional Arabic" w:hAnsi="Traditional Arabic" w:cs="Traditional Arabic" w:hint="cs"/>
          <w:sz w:val="36"/>
          <w:szCs w:val="36"/>
          <w:rtl/>
        </w:rPr>
        <w:t>ـــــــ</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proofErr w:type="gramStart"/>
      <w:r w:rsidRPr="004C1AFF">
        <w:rPr>
          <w:rFonts w:ascii="Traditional Arabic" w:hAnsi="Traditional Arabic" w:cs="Traditional Arabic"/>
          <w:sz w:val="36"/>
          <w:szCs w:val="36"/>
          <w:rtl/>
        </w:rPr>
        <w:t>« إنا</w:t>
      </w:r>
      <w:proofErr w:type="gramEnd"/>
      <w:r w:rsidRPr="004C1AFF">
        <w:rPr>
          <w:rFonts w:ascii="Traditional Arabic" w:hAnsi="Traditional Arabic" w:cs="Traditional Arabic"/>
          <w:sz w:val="36"/>
          <w:szCs w:val="36"/>
          <w:rtl/>
        </w:rPr>
        <w:t xml:space="preserve"> أنزلناه » المندرج في جملته</w:t>
      </w:r>
      <w:r w:rsidR="0005387C">
        <w:rPr>
          <w:rFonts w:ascii="Traditional Arabic" w:hAnsi="Traditional Arabic" w:cs="Traditional Arabic"/>
          <w:sz w:val="36"/>
          <w:szCs w:val="36"/>
          <w:rtl/>
        </w:rPr>
        <w:t>،</w:t>
      </w:r>
      <w:r w:rsidR="00B16EE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غير نظر له بخصوصه »</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والجزء من حيث هو مستقل</w:t>
      </w:r>
      <w:r w:rsidR="0005387C">
        <w:rPr>
          <w:rFonts w:ascii="Traditional Arabic" w:hAnsi="Traditional Arabic" w:cs="Traditional Arabic"/>
          <w:sz w:val="36"/>
          <w:szCs w:val="36"/>
          <w:rtl/>
        </w:rPr>
        <w:t>،</w:t>
      </w:r>
      <w:r w:rsidR="00B16EE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مغاير له من حيث هو في ضمن الكل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كما ي</w:t>
      </w:r>
      <w:r w:rsidR="00C53802" w:rsidRPr="004C1AFF">
        <w:rPr>
          <w:rFonts w:ascii="Traditional Arabic" w:hAnsi="Traditional Arabic" w:cs="Traditional Arabic"/>
          <w:sz w:val="36"/>
          <w:szCs w:val="36"/>
          <w:rtl/>
        </w:rPr>
        <w:t>قال</w:t>
      </w:r>
      <w:r w:rsidR="0005387C">
        <w:rPr>
          <w:rFonts w:ascii="Traditional Arabic" w:hAnsi="Traditional Arabic" w:cs="Traditional Arabic" w:hint="cs"/>
          <w:sz w:val="36"/>
          <w:szCs w:val="36"/>
          <w:rtl/>
        </w:rPr>
        <w:t>:</w:t>
      </w:r>
      <w:r w:rsidR="00C53802" w:rsidRPr="004C1AFF">
        <w:rPr>
          <w:rFonts w:ascii="Traditional Arabic" w:hAnsi="Traditional Arabic" w:cs="Traditional Arabic"/>
          <w:sz w:val="36"/>
          <w:szCs w:val="36"/>
          <w:rtl/>
        </w:rPr>
        <w:t xml:space="preserve"> « الش</w:t>
      </w:r>
      <w:r w:rsidR="00EE579B">
        <w:rPr>
          <w:rFonts w:ascii="Traditional Arabic" w:hAnsi="Traditional Arabic" w:cs="Traditional Arabic" w:hint="cs"/>
          <w:sz w:val="36"/>
          <w:szCs w:val="36"/>
          <w:rtl/>
        </w:rPr>
        <w:t>يء</w:t>
      </w:r>
      <w:r w:rsidR="00C53802" w:rsidRPr="004C1AFF">
        <w:rPr>
          <w:rFonts w:ascii="Traditional Arabic" w:hAnsi="Traditional Arabic" w:cs="Traditional Arabic"/>
          <w:sz w:val="36"/>
          <w:szCs w:val="36"/>
          <w:rtl/>
        </w:rPr>
        <w:t xml:space="preserve"> في نفسه</w:t>
      </w:r>
      <w:r w:rsidR="0005387C">
        <w:rPr>
          <w:rFonts w:ascii="Traditional Arabic" w:hAnsi="Traditional Arabic" w:cs="Traditional Arabic"/>
          <w:sz w:val="36"/>
          <w:szCs w:val="36"/>
          <w:rtl/>
        </w:rPr>
        <w:t>،</w:t>
      </w:r>
      <w:r w:rsidR="00B16EE9">
        <w:rPr>
          <w:rFonts w:ascii="Traditional Arabic" w:hAnsi="Traditional Arabic" w:cs="Traditional Arabic" w:hint="cs"/>
          <w:sz w:val="36"/>
          <w:szCs w:val="36"/>
          <w:rtl/>
        </w:rPr>
        <w:t xml:space="preserve"> </w:t>
      </w:r>
      <w:r w:rsidR="00C53802" w:rsidRPr="004C1AFF">
        <w:rPr>
          <w:rFonts w:ascii="Traditional Arabic" w:hAnsi="Traditional Arabic" w:cs="Traditional Arabic"/>
          <w:sz w:val="36"/>
          <w:szCs w:val="36"/>
          <w:rtl/>
        </w:rPr>
        <w:t>غيره مع غيره</w:t>
      </w:r>
      <w:r w:rsidR="00B16EE9" w:rsidRPr="004C1AFF">
        <w:rPr>
          <w:rFonts w:ascii="Traditional Arabic" w:hAnsi="Traditional Arabic" w:cs="Traditional Arabic"/>
          <w:sz w:val="36"/>
          <w:szCs w:val="36"/>
          <w:rtl/>
        </w:rPr>
        <w:t>»</w:t>
      </w:r>
      <w:r w:rsidRPr="004C1AFF">
        <w:rPr>
          <w:rFonts w:ascii="Traditional Arabic" w:hAnsi="Traditional Arabic" w:cs="Traditional Arabic"/>
          <w:sz w:val="36"/>
          <w:szCs w:val="36"/>
          <w:rtl/>
        </w:rPr>
        <w:t>.</w:t>
      </w:r>
    </w:p>
    <w:p w14:paraId="3135EA23" w14:textId="77777777" w:rsidR="00BC4995" w:rsidRPr="004C1AFF" w:rsidRDefault="00BC4995" w:rsidP="00212EEC">
      <w:pPr>
        <w:pStyle w:val="a4"/>
        <w:spacing w:after="60" w:line="276" w:lineRule="auto"/>
        <w:jc w:val="lowKashida"/>
        <w:rPr>
          <w:rFonts w:ascii="Traditional Arabic" w:hAnsi="Traditional Arabic" w:cs="Traditional Arabic"/>
          <w:sz w:val="36"/>
          <w:szCs w:val="36"/>
        </w:rPr>
      </w:pPr>
      <w:r w:rsidRPr="004C1AFF">
        <w:rPr>
          <w:rFonts w:ascii="Traditional Arabic" w:hAnsi="Traditional Arabic" w:cs="Traditional Arabic"/>
          <w:sz w:val="36"/>
          <w:szCs w:val="36"/>
          <w:rtl/>
        </w:rPr>
        <w:t xml:space="preserve">ولذا قال الكرماني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54"/>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الجزء قد يجعل علم</w:t>
      </w:r>
      <w:r w:rsidR="002D23B4">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للكل</w:t>
      </w:r>
      <w:r w:rsidR="0005387C">
        <w:rPr>
          <w:rFonts w:ascii="Traditional Arabic" w:hAnsi="Traditional Arabic" w:cs="Traditional Arabic"/>
          <w:sz w:val="36"/>
          <w:szCs w:val="36"/>
          <w:rtl/>
        </w:rPr>
        <w:t>،</w:t>
      </w:r>
      <w:r w:rsidR="002D23B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كما قال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2D23B4">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قرأت </w:t>
      </w:r>
      <w:proofErr w:type="gramStart"/>
      <w:r w:rsidR="00282A65">
        <w:rPr>
          <w:rFonts w:ascii="Traditional Arabic" w:hAnsi="Traditional Arabic" w:cs="Traditional Arabic"/>
          <w:sz w:val="36"/>
          <w:szCs w:val="36"/>
          <w:rtl/>
        </w:rPr>
        <w:t>﴿</w:t>
      </w:r>
      <w:r w:rsidR="00C53802" w:rsidRPr="004C1AFF">
        <w:rPr>
          <w:rFonts w:ascii="Traditional Arabic" w:eastAsia="Times New Roman" w:hAnsi="Traditional Arabic" w:cs="Traditional Arabic"/>
          <w:sz w:val="36"/>
          <w:szCs w:val="36"/>
          <w:rtl/>
        </w:rPr>
        <w:t xml:space="preserve"> قُلْ</w:t>
      </w:r>
      <w:proofErr w:type="gramEnd"/>
      <w:r w:rsidR="00C53802" w:rsidRPr="004C1AFF">
        <w:rPr>
          <w:rFonts w:ascii="Traditional Arabic" w:eastAsia="Times New Roman" w:hAnsi="Traditional Arabic" w:cs="Traditional Arabic"/>
          <w:sz w:val="36"/>
          <w:szCs w:val="36"/>
          <w:rtl/>
        </w:rPr>
        <w:t xml:space="preserve"> هُوَ اللَّهُ أَحَدٌ</w:t>
      </w:r>
      <w:r w:rsidR="00282A65">
        <w:rPr>
          <w:rFonts w:ascii="Traditional Arabic" w:hAnsi="Traditional Arabic" w:cs="Traditional Arabic"/>
          <w:sz w:val="36"/>
          <w:szCs w:val="36"/>
          <w:rtl/>
        </w:rPr>
        <w:t>﴾</w:t>
      </w:r>
      <w:r w:rsidR="002D23B4">
        <w:rPr>
          <w:rFonts w:ascii="Traditional Arabic" w:hAnsi="Traditional Arabic" w:cs="Traditional Arabic" w:hint="cs"/>
          <w:sz w:val="36"/>
          <w:szCs w:val="36"/>
          <w:rtl/>
        </w:rPr>
        <w:t>"</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55"/>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أي السورة كلها</w:t>
      </w:r>
      <w:r w:rsidR="0005387C">
        <w:rPr>
          <w:rFonts w:ascii="Traditional Arabic" w:hAnsi="Traditional Arabic" w:cs="Traditional Arabic"/>
          <w:sz w:val="36"/>
          <w:szCs w:val="36"/>
          <w:rtl/>
        </w:rPr>
        <w:t>،</w:t>
      </w:r>
      <w:r w:rsidR="002D23B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أي</w:t>
      </w:r>
      <w:r w:rsidR="0005387C">
        <w:rPr>
          <w:rFonts w:ascii="Traditional Arabic" w:hAnsi="Traditional Arabic" w:cs="Traditional Arabic" w:hint="cs"/>
          <w:sz w:val="36"/>
          <w:szCs w:val="36"/>
          <w:rtl/>
        </w:rPr>
        <w:t>:</w:t>
      </w:r>
      <w:r w:rsidR="002D23B4">
        <w:rPr>
          <w:rFonts w:ascii="Traditional Arabic" w:hAnsi="Traditional Arabic" w:cs="Traditional Arabic"/>
          <w:sz w:val="36"/>
          <w:szCs w:val="36"/>
          <w:rtl/>
        </w:rPr>
        <w:t xml:space="preserve"> فلا يلزم جعل الش</w:t>
      </w:r>
      <w:r w:rsidR="00212EEC">
        <w:rPr>
          <w:rFonts w:ascii="Traditional Arabic" w:hAnsi="Traditional Arabic" w:cs="Traditional Arabic" w:hint="cs"/>
          <w:sz w:val="36"/>
          <w:szCs w:val="36"/>
          <w:rtl/>
        </w:rPr>
        <w:t>ي</w:t>
      </w:r>
      <w:r w:rsidR="002D23B4">
        <w:rPr>
          <w:rFonts w:ascii="Traditional Arabic" w:hAnsi="Traditional Arabic" w:cs="Traditional Arabic" w:hint="cs"/>
          <w:sz w:val="36"/>
          <w:szCs w:val="36"/>
          <w:rtl/>
        </w:rPr>
        <w:t>ء</w:t>
      </w:r>
      <w:r w:rsidRPr="004C1AFF">
        <w:rPr>
          <w:rFonts w:ascii="Traditional Arabic" w:hAnsi="Traditional Arabic" w:cs="Traditional Arabic"/>
          <w:sz w:val="36"/>
          <w:szCs w:val="36"/>
          <w:rtl/>
        </w:rPr>
        <w:t xml:space="preserve"> </w:t>
      </w:r>
      <w:r w:rsidR="00212EEC">
        <w:rPr>
          <w:rFonts w:ascii="Traditional Arabic" w:hAnsi="Traditional Arabic" w:cs="Traditional Arabic" w:hint="cs"/>
          <w:sz w:val="36"/>
          <w:szCs w:val="36"/>
          <w:rtl/>
        </w:rPr>
        <w:t>علماً</w:t>
      </w:r>
      <w:r w:rsidRPr="004C1AFF">
        <w:rPr>
          <w:rFonts w:ascii="Traditional Arabic" w:hAnsi="Traditional Arabic" w:cs="Traditional Arabic"/>
          <w:sz w:val="36"/>
          <w:szCs w:val="36"/>
          <w:rtl/>
        </w:rPr>
        <w:t xml:space="preserve"> على نفسه</w:t>
      </w:r>
      <w:r w:rsidR="0005387C">
        <w:rPr>
          <w:rFonts w:ascii="Traditional Arabic" w:hAnsi="Traditional Arabic" w:cs="Traditional Arabic"/>
          <w:sz w:val="36"/>
          <w:szCs w:val="36"/>
          <w:rtl/>
        </w:rPr>
        <w:t>،</w:t>
      </w:r>
      <w:r w:rsidR="002D23B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ولا يلزم الدور</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56"/>
      </w:r>
      <w:r w:rsidR="00547095">
        <w:rPr>
          <w:rStyle w:val="a8"/>
          <w:rFonts w:ascii="Traditional Arabic" w:hAnsi="Traditional Arabic" w:cs="Traditional Arabic"/>
          <w:sz w:val="36"/>
          <w:szCs w:val="36"/>
          <w:rtl/>
          <w:lang w:bidi="fa-IR"/>
        </w:rPr>
        <w:t>)</w:t>
      </w:r>
      <w:r w:rsidR="002D23B4">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لتقدم الجزء على الكل</w:t>
      </w:r>
      <w:r w:rsidR="0005387C">
        <w:rPr>
          <w:rFonts w:ascii="Traditional Arabic" w:hAnsi="Traditional Arabic" w:cs="Traditional Arabic"/>
          <w:sz w:val="36"/>
          <w:szCs w:val="36"/>
          <w:rtl/>
        </w:rPr>
        <w:t>،</w:t>
      </w:r>
      <w:r w:rsidR="002D23B4">
        <w:rPr>
          <w:rFonts w:ascii="Traditional Arabic" w:hAnsi="Traditional Arabic" w:cs="Traditional Arabic" w:hint="cs"/>
          <w:sz w:val="36"/>
          <w:szCs w:val="36"/>
          <w:rtl/>
        </w:rPr>
        <w:t xml:space="preserve"> </w:t>
      </w:r>
      <w:r w:rsidR="002D23B4">
        <w:rPr>
          <w:rFonts w:ascii="Traditional Arabic" w:hAnsi="Traditional Arabic" w:cs="Traditional Arabic"/>
          <w:sz w:val="36"/>
          <w:szCs w:val="36"/>
          <w:rtl/>
        </w:rPr>
        <w:t>وتأخر ال</w:t>
      </w:r>
      <w:r w:rsidR="002D23B4">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سم عن المسمى</w:t>
      </w:r>
      <w:r w:rsidR="0005387C">
        <w:rPr>
          <w:rFonts w:ascii="Traditional Arabic" w:hAnsi="Traditional Arabic" w:cs="Traditional Arabic"/>
          <w:sz w:val="36"/>
          <w:szCs w:val="36"/>
          <w:rtl/>
        </w:rPr>
        <w:t>،</w:t>
      </w:r>
      <w:r w:rsidR="002D23B4">
        <w:rPr>
          <w:rFonts w:ascii="Traditional Arabic" w:hAnsi="Traditional Arabic" w:cs="Traditional Arabic" w:hint="cs"/>
          <w:sz w:val="36"/>
          <w:szCs w:val="36"/>
          <w:rtl/>
        </w:rPr>
        <w:t xml:space="preserve"> </w:t>
      </w:r>
      <w:r w:rsidR="002D23B4">
        <w:rPr>
          <w:rFonts w:ascii="Traditional Arabic" w:hAnsi="Traditional Arabic" w:cs="Traditional Arabic"/>
          <w:sz w:val="36"/>
          <w:szCs w:val="36"/>
          <w:rtl/>
        </w:rPr>
        <w:t xml:space="preserve">لأن تأخره من حيث كونه </w:t>
      </w:r>
      <w:r w:rsidR="002D23B4">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سم</w:t>
      </w:r>
      <w:r w:rsidR="002D23B4">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002D23B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كما قال البيضاو</w:t>
      </w:r>
      <w:r w:rsidR="00212EEC">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ف</w:t>
      </w:r>
      <w:r w:rsidR="00212EEC">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کون</w:t>
      </w:r>
      <w:proofErr w:type="spellEnd"/>
      <w:r w:rsidR="0005387C">
        <w:rPr>
          <w:rFonts w:ascii="Traditional Arabic" w:hAnsi="Traditional Arabic" w:cs="Traditional Arabic" w:hint="cs"/>
          <w:sz w:val="36"/>
          <w:szCs w:val="36"/>
          <w:rtl/>
        </w:rPr>
        <w:t>:</w:t>
      </w:r>
      <w:r w:rsidR="002D23B4">
        <w:rPr>
          <w:rFonts w:ascii="Traditional Arabic" w:hAnsi="Traditional Arabic" w:cs="Traditional Arabic"/>
          <w:sz w:val="36"/>
          <w:szCs w:val="36"/>
          <w:rtl/>
        </w:rPr>
        <w:t xml:space="preserve"> </w:t>
      </w:r>
      <w:r w:rsidR="002D23B4">
        <w:rPr>
          <w:rFonts w:ascii="Traditional Arabic" w:hAnsi="Traditional Arabic" w:cs="Traditional Arabic" w:hint="cs"/>
          <w:sz w:val="36"/>
          <w:szCs w:val="36"/>
          <w:rtl/>
        </w:rPr>
        <w:t>"</w:t>
      </w:r>
      <w:r w:rsidRPr="004C1AFF">
        <w:rPr>
          <w:rFonts w:ascii="Traditional Arabic" w:hAnsi="Traditional Arabic" w:cs="Traditional Arabic"/>
          <w:sz w:val="36"/>
          <w:szCs w:val="36"/>
          <w:rtl/>
        </w:rPr>
        <w:t>آلم</w:t>
      </w:r>
      <w:r w:rsidR="002D23B4">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212EEC">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سم السورة مثلا</w:t>
      </w:r>
      <w:r w:rsidR="00212EEC">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ونظيره لفظ سورة في </w:t>
      </w:r>
      <w:r w:rsidR="009076A9" w:rsidRPr="004C1AFF">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سورة </w:t>
      </w:r>
      <w:r w:rsidRPr="004C1AFF">
        <w:rPr>
          <w:rFonts w:ascii="Traditional Arabic" w:hAnsi="Traditional Arabic" w:cs="Traditional Arabic"/>
          <w:sz w:val="36"/>
          <w:szCs w:val="36"/>
          <w:rtl/>
        </w:rPr>
        <w:lastRenderedPageBreak/>
        <w:t>أنزلناها</w:t>
      </w:r>
      <w:r w:rsidR="009076A9"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57"/>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ولفظ القرآن الواقع في نظم القرآن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58"/>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ولكن أورد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59"/>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على القاضي أنه وقع جزء من حيث كونه </w:t>
      </w:r>
      <w:r w:rsidR="00212EEC">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سما فبق</w:t>
      </w:r>
      <w:r w:rsidR="00212EEC">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البحث</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ولذا منع أصل البحث / </w:t>
      </w:r>
      <w:r w:rsidR="009076A9" w:rsidRPr="004C1AFF">
        <w:rPr>
          <w:rFonts w:ascii="Traditional Arabic" w:hAnsi="Traditional Arabic" w:cs="Traditional Arabic"/>
          <w:sz w:val="36"/>
          <w:szCs w:val="36"/>
          <w:rtl/>
        </w:rPr>
        <w:t>4م</w:t>
      </w:r>
      <w:r w:rsidRPr="004C1AFF">
        <w:rPr>
          <w:rFonts w:ascii="Traditional Arabic" w:hAnsi="Traditional Arabic" w:cs="Traditional Arabic"/>
          <w:sz w:val="36"/>
          <w:szCs w:val="36"/>
          <w:rtl/>
        </w:rPr>
        <w:t xml:space="preserve"> /</w:t>
      </w:r>
      <w:r w:rsidR="0005387C">
        <w:rPr>
          <w:rFonts w:ascii="Traditional Arabic" w:hAnsi="Traditional Arabic" w:cs="Traditional Arabic"/>
          <w:sz w:val="36"/>
          <w:szCs w:val="36"/>
          <w:rtl/>
        </w:rPr>
        <w:t>.</w:t>
      </w:r>
    </w:p>
    <w:p w14:paraId="7C640F9C" w14:textId="77777777" w:rsidR="00BC4995" w:rsidRPr="004C1AFF" w:rsidRDefault="007D7191" w:rsidP="00882F6E">
      <w:pPr>
        <w:pStyle w:val="a4"/>
        <w:spacing w:after="60" w:line="276" w:lineRule="auto"/>
        <w:rPr>
          <w:rFonts w:ascii="Traditional Arabic" w:hAnsi="Traditional Arabic" w:cs="Traditional Arabic"/>
          <w:sz w:val="36"/>
          <w:szCs w:val="36"/>
          <w:rtl/>
        </w:rPr>
      </w:pPr>
      <w:r>
        <w:rPr>
          <w:rFonts w:ascii="Traditional Arabic" w:hAnsi="Traditional Arabic" w:cs="Traditional Arabic"/>
          <w:sz w:val="36"/>
          <w:szCs w:val="36"/>
          <w:rtl/>
        </w:rPr>
        <w:t>و</w:t>
      </w:r>
      <w:r w:rsidR="00BC4995" w:rsidRPr="004C1AFF">
        <w:rPr>
          <w:rFonts w:ascii="Traditional Arabic" w:hAnsi="Traditional Arabic" w:cs="Traditional Arabic"/>
          <w:sz w:val="36"/>
          <w:szCs w:val="36"/>
          <w:rtl/>
        </w:rPr>
        <w:t>مستند المنع</w:t>
      </w:r>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roofErr w:type="gramStart"/>
      <w:r w:rsidR="00282A65">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9076A9" w:rsidRPr="004C1AFF">
        <w:rPr>
          <w:rFonts w:ascii="Traditional Arabic" w:eastAsia="Times New Roman" w:hAnsi="Traditional Arabic" w:cs="Traditional Arabic"/>
          <w:sz w:val="36"/>
          <w:szCs w:val="36"/>
          <w:rtl/>
        </w:rPr>
        <w:t>وَمُبَشِّرًا</w:t>
      </w:r>
      <w:proofErr w:type="gramEnd"/>
      <w:r w:rsidR="009076A9" w:rsidRPr="004C1AFF">
        <w:rPr>
          <w:rFonts w:ascii="Traditional Arabic" w:eastAsia="Times New Roman" w:hAnsi="Traditional Arabic" w:cs="Traditional Arabic"/>
          <w:sz w:val="36"/>
          <w:szCs w:val="36"/>
          <w:rtl/>
        </w:rPr>
        <w:t xml:space="preserve"> بِرَسُولٍ يَأْتِي مِنْ بَعْدِي اسْمُهُ أَحْمَدُ </w:t>
      </w:r>
      <w:r w:rsidR="00282A65">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60"/>
      </w:r>
      <w:r w:rsidR="00547095">
        <w:rPr>
          <w:rStyle w:val="a8"/>
          <w:rFonts w:ascii="Traditional Arabic" w:hAnsi="Traditional Arabic" w:cs="Traditional Arabic"/>
          <w:sz w:val="36"/>
          <w:szCs w:val="36"/>
          <w:rtl/>
        </w:rPr>
        <w:t>)</w:t>
      </w:r>
      <w:r w:rsidR="00BC4995" w:rsidRPr="004C1AFF">
        <w:rPr>
          <w:rFonts w:ascii="Traditional Arabic" w:hAnsi="Traditional Arabic" w:cs="Traditional Arabic"/>
          <w:sz w:val="36"/>
          <w:szCs w:val="36"/>
          <w:rtl/>
        </w:rPr>
        <w:t>وقد تسمي ابنك قبل وجوده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والتأويل</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61"/>
      </w:r>
      <w:r w:rsidR="00547095">
        <w:rPr>
          <w:rStyle w:val="a8"/>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وجعلها تسمية معلقة خلاف الظاهر</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62"/>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p>
    <w:p w14:paraId="25B7DE24" w14:textId="77777777"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وأجاب الشهاب عما أورد على القاضي</w:t>
      </w:r>
      <w:r w:rsidR="0005387C">
        <w:rPr>
          <w:rFonts w:ascii="Traditional Arabic" w:hAnsi="Traditional Arabic" w:cs="Traditional Arabic"/>
          <w:sz w:val="36"/>
          <w:szCs w:val="36"/>
          <w:rtl/>
        </w:rPr>
        <w:t>،</w:t>
      </w:r>
      <w:r w:rsidR="001F2FC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بأن جزئيته من حيث</w:t>
      </w:r>
      <w:r w:rsidR="0005387C">
        <w:rPr>
          <w:rFonts w:ascii="Traditional Arabic" w:hAnsi="Traditional Arabic" w:cs="Traditional Arabic"/>
          <w:sz w:val="36"/>
          <w:szCs w:val="36"/>
          <w:rtl/>
        </w:rPr>
        <w:t>،</w:t>
      </w:r>
      <w:r w:rsidR="001F2FC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كونه اسم</w:t>
      </w:r>
      <w:r w:rsidR="001F2FCC">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001F2FC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إنما تنتج تأخره من حيث وصف الجزئية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وهذا لا ينافي تقديم ذاته في نفسه</w:t>
      </w:r>
      <w:del w:id="321" w:author="وسام ." w:date="2023-06-25T13:24:00Z">
        <w:r w:rsidRPr="004C1AFF" w:rsidDel="0082612F">
          <w:rPr>
            <w:rFonts w:ascii="Traditional Arabic" w:hAnsi="Traditional Arabic" w:cs="Traditional Arabic"/>
            <w:sz w:val="36"/>
            <w:szCs w:val="36"/>
            <w:rtl/>
          </w:rPr>
          <w:delText xml:space="preserve"> </w:delText>
        </w:r>
        <w:r w:rsidR="001F2FCC" w:rsidDel="0082612F">
          <w:rPr>
            <w:rFonts w:ascii="Traditional Arabic" w:hAnsi="Traditional Arabic" w:cs="Traditional Arabic" w:hint="cs"/>
            <w:sz w:val="36"/>
            <w:szCs w:val="36"/>
            <w:rtl/>
          </w:rPr>
          <w:delText>؛</w:delText>
        </w:r>
      </w:del>
      <w:r w:rsidR="001F2FC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فليتأمل</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63"/>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w:t>
      </w:r>
    </w:p>
    <w:p w14:paraId="19D1D855"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ولا حاجة لأن يقال</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الضمير راجع له</w:t>
      </w:r>
      <w:r w:rsidR="0005387C">
        <w:rPr>
          <w:rFonts w:ascii="Traditional Arabic" w:hAnsi="Traditional Arabic" w:cs="Traditional Arabic"/>
          <w:sz w:val="36"/>
          <w:szCs w:val="36"/>
          <w:rtl/>
        </w:rPr>
        <w:t>،</w:t>
      </w:r>
      <w:r w:rsidR="001F2FC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ما</w:t>
      </w:r>
      <w:r w:rsidR="009157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عدا قوله</w:t>
      </w:r>
      <w:r w:rsidR="0005387C">
        <w:rPr>
          <w:rFonts w:ascii="Traditional Arabic" w:hAnsi="Traditional Arabic" w:cs="Traditional Arabic" w:hint="cs"/>
          <w:sz w:val="36"/>
          <w:szCs w:val="36"/>
          <w:rtl/>
        </w:rPr>
        <w:t>:</w:t>
      </w:r>
      <w:r w:rsidR="000A0277" w:rsidRPr="004C1AFF">
        <w:rPr>
          <w:rFonts w:ascii="Traditional Arabic" w:hAnsi="Traditional Arabic" w:cs="Traditional Arabic"/>
          <w:sz w:val="36"/>
          <w:szCs w:val="36"/>
          <w:rtl/>
        </w:rPr>
        <w:t xml:space="preserve"> </w:t>
      </w:r>
      <w:proofErr w:type="gramStart"/>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0A0277" w:rsidRPr="004C1AFF">
        <w:rPr>
          <w:rFonts w:ascii="Traditional Arabic" w:eastAsia="Times New Roman" w:hAnsi="Traditional Arabic" w:cs="Traditional Arabic"/>
          <w:sz w:val="36"/>
          <w:szCs w:val="36"/>
          <w:rtl/>
        </w:rPr>
        <w:t>إِنَّا</w:t>
      </w:r>
      <w:proofErr w:type="gramEnd"/>
      <w:r w:rsidR="000A0277" w:rsidRPr="004C1AFF">
        <w:rPr>
          <w:rFonts w:ascii="Traditional Arabic" w:eastAsia="Times New Roman" w:hAnsi="Traditional Arabic" w:cs="Traditional Arabic"/>
          <w:sz w:val="36"/>
          <w:szCs w:val="36"/>
          <w:rtl/>
        </w:rPr>
        <w:t xml:space="preserve"> أَنْزَلْنَاهُ </w:t>
      </w:r>
      <w:r w:rsidR="00282A65">
        <w:rPr>
          <w:rFonts w:ascii="Traditional Arabic" w:hAnsi="Traditional Arabic" w:cs="Traditional Arabic"/>
          <w:sz w:val="36"/>
          <w:szCs w:val="36"/>
          <w:rtl/>
        </w:rPr>
        <w:t>﴾</w:t>
      </w:r>
      <w:r w:rsidR="000A0277"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بل لا</w:t>
      </w:r>
      <w:r w:rsidR="008137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حاجة في ا</w:t>
      </w:r>
      <w:r w:rsidR="001F2FCC">
        <w:rPr>
          <w:rFonts w:ascii="Traditional Arabic" w:hAnsi="Traditional Arabic" w:cs="Traditional Arabic"/>
          <w:sz w:val="36"/>
          <w:szCs w:val="36"/>
          <w:rtl/>
        </w:rPr>
        <w:t>لعربية لمثل هذا التعمق من أصله</w:t>
      </w:r>
      <w:r w:rsidR="001F2FCC">
        <w:rPr>
          <w:rFonts w:ascii="Traditional Arabic" w:hAnsi="Traditional Arabic" w:cs="Traditional Arabic" w:hint="cs"/>
          <w:sz w:val="36"/>
          <w:szCs w:val="36"/>
          <w:rtl/>
        </w:rPr>
        <w:t>.</w:t>
      </w:r>
      <w:r w:rsidR="001F2FCC">
        <w:rPr>
          <w:rFonts w:ascii="Traditional Arabic" w:hAnsi="Traditional Arabic" w:cs="Traditional Arabic"/>
          <w:sz w:val="36"/>
          <w:szCs w:val="36"/>
          <w:rtl/>
        </w:rPr>
        <w:t xml:space="preserve"> </w:t>
      </w:r>
      <w:r w:rsidR="001F2FCC">
        <w:rPr>
          <w:rFonts w:ascii="Traditional Arabic" w:hAnsi="Traditional Arabic" w:cs="Traditional Arabic" w:hint="cs"/>
          <w:sz w:val="36"/>
          <w:szCs w:val="36"/>
          <w:rtl/>
        </w:rPr>
        <w:t>ا</w:t>
      </w:r>
      <w:r w:rsidRPr="004C1AFF">
        <w:rPr>
          <w:rFonts w:ascii="Traditional Arabic" w:hAnsi="Traditional Arabic" w:cs="Traditional Arabic"/>
          <w:sz w:val="36"/>
          <w:szCs w:val="36"/>
          <w:rtl/>
        </w:rPr>
        <w:t>ه</w:t>
      </w:r>
      <w:r w:rsidR="001F2FCC">
        <w:rPr>
          <w:rFonts w:ascii="Traditional Arabic" w:hAnsi="Traditional Arabic" w:cs="Traditional Arabic" w:hint="cs"/>
          <w:sz w:val="36"/>
          <w:szCs w:val="36"/>
          <w:rtl/>
        </w:rPr>
        <w:t>ـ</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64"/>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ببعض إيضاح</w:t>
      </w:r>
      <w:r w:rsidR="00FF03B8">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وتصرف</w:t>
      </w:r>
      <w:r w:rsidR="00FF03B8">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p>
    <w:p w14:paraId="2264F2C6" w14:textId="74C31F5F" w:rsidR="00BC4995" w:rsidDel="0082612F" w:rsidRDefault="00BC4995" w:rsidP="0082612F">
      <w:pPr>
        <w:pStyle w:val="a4"/>
        <w:spacing w:after="60" w:line="276" w:lineRule="auto"/>
        <w:rPr>
          <w:del w:id="322" w:author="وسام ." w:date="2023-06-25T13:25:00Z"/>
          <w:rFonts w:ascii="Traditional Arabic" w:hAnsi="Traditional Arabic" w:cs="Traditional Arabic"/>
          <w:sz w:val="36"/>
          <w:szCs w:val="36"/>
          <w:rtl/>
        </w:rPr>
      </w:pPr>
      <w:r w:rsidRPr="004C1AFF">
        <w:rPr>
          <w:rFonts w:ascii="Traditional Arabic" w:hAnsi="Traditional Arabic" w:cs="Traditional Arabic"/>
          <w:sz w:val="36"/>
          <w:szCs w:val="36"/>
          <w:rtl/>
        </w:rPr>
        <w:t>ثم الإنزال إن كان إنزاله في صحف مطهرة</w:t>
      </w:r>
      <w:r w:rsidR="0005387C">
        <w:rPr>
          <w:rFonts w:ascii="Traditional Arabic" w:hAnsi="Traditional Arabic" w:cs="Traditional Arabic"/>
          <w:sz w:val="36"/>
          <w:szCs w:val="36"/>
          <w:rtl/>
        </w:rPr>
        <w:t>،</w:t>
      </w:r>
      <w:r w:rsidR="00E300E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منسوخة من اللوح المحفوظ</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del w:id="323" w:author="وسام ." w:date="2023-06-25T13:24:00Z">
        <w:r w:rsidRPr="004C1AFF" w:rsidDel="0082612F">
          <w:rPr>
            <w:rFonts w:ascii="Traditional Arabic" w:hAnsi="Traditional Arabic" w:cs="Traditional Arabic"/>
            <w:sz w:val="36"/>
            <w:szCs w:val="36"/>
            <w:rtl/>
          </w:rPr>
          <w:delText xml:space="preserve"> </w:delText>
        </w:r>
      </w:del>
      <w:r w:rsidR="000A0277" w:rsidRPr="004C1AFF">
        <w:rPr>
          <w:rFonts w:ascii="Traditional Arabic" w:eastAsia="Times New Roman" w:hAnsi="Traditional Arabic" w:cs="Traditional Arabic"/>
          <w:sz w:val="36"/>
          <w:szCs w:val="36"/>
          <w:rtl/>
        </w:rPr>
        <w:t>بِأَيْدِي سَفَرَةٍ (15) كِرَامٍ بَرَرَةٍ</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65"/>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من الملائكة</w:t>
      </w:r>
      <w:r w:rsidR="0005387C">
        <w:rPr>
          <w:rFonts w:ascii="Traditional Arabic" w:hAnsi="Traditional Arabic" w:cs="Traditional Arabic"/>
          <w:sz w:val="36"/>
          <w:szCs w:val="36"/>
          <w:rtl/>
        </w:rPr>
        <w:t>،</w:t>
      </w:r>
      <w:r w:rsidR="00FF03B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حتى وضع في بيت العزة</w:t>
      </w:r>
      <w:r w:rsidR="0005387C">
        <w:rPr>
          <w:rFonts w:ascii="Traditional Arabic" w:hAnsi="Traditional Arabic" w:cs="Traditional Arabic"/>
          <w:sz w:val="36"/>
          <w:szCs w:val="36"/>
          <w:rtl/>
        </w:rPr>
        <w:t>،</w:t>
      </w:r>
      <w:r w:rsidR="00FF03B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سماء الدنيا جملة واحدة فظاهر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lastRenderedPageBreak/>
        <w:t>وما</w:t>
      </w:r>
      <w:r w:rsidR="00FF03B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ذكرنا من أن بيت العزة في سماء الدنيا</w:t>
      </w:r>
      <w:r w:rsidR="0005387C">
        <w:rPr>
          <w:rFonts w:ascii="Traditional Arabic" w:hAnsi="Traditional Arabic" w:cs="Traditional Arabic"/>
          <w:sz w:val="36"/>
          <w:szCs w:val="36"/>
          <w:rtl/>
        </w:rPr>
        <w:t>،</w:t>
      </w:r>
      <w:r w:rsidR="00D52A7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هو ما</w:t>
      </w:r>
      <w:r w:rsidR="00D52A71">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فی</w:t>
      </w:r>
      <w:proofErr w:type="spellEnd"/>
      <w:r w:rsidRPr="004C1AFF">
        <w:rPr>
          <w:rFonts w:ascii="Traditional Arabic" w:hAnsi="Traditional Arabic" w:cs="Traditional Arabic"/>
          <w:sz w:val="36"/>
          <w:szCs w:val="36"/>
          <w:rtl/>
        </w:rPr>
        <w:t xml:space="preserve"> الدر المنثور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66"/>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rPr>
        <w:t xml:space="preserve"> وغيرها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67"/>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وفي الشيخ زاده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68"/>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عل</w:t>
      </w:r>
      <w:r w:rsidR="008137DB">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البيضاوي</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057F49">
        <w:rPr>
          <w:rFonts w:ascii="Traditional Arabic" w:hAnsi="Traditional Arabic" w:cs="Traditional Arabic" w:hint="cs"/>
          <w:sz w:val="36"/>
          <w:szCs w:val="36"/>
          <w:rtl/>
        </w:rPr>
        <w:t>"</w:t>
      </w:r>
      <w:r w:rsidRPr="004C1AFF">
        <w:rPr>
          <w:rFonts w:ascii="Traditional Arabic" w:hAnsi="Traditional Arabic" w:cs="Traditional Arabic"/>
          <w:sz w:val="36"/>
          <w:szCs w:val="36"/>
          <w:rtl/>
        </w:rPr>
        <w:t>أنه في</w:t>
      </w:r>
      <w:r w:rsidR="00883AE0"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السماء السابعة</w:t>
      </w:r>
      <w:r w:rsidR="0005387C">
        <w:rPr>
          <w:rFonts w:ascii="Traditional Arabic" w:hAnsi="Traditional Arabic" w:cs="Traditional Arabic"/>
          <w:sz w:val="36"/>
          <w:szCs w:val="36"/>
          <w:rtl/>
        </w:rPr>
        <w:t>،</w:t>
      </w:r>
      <w:r w:rsidR="00D52A7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فلعله متعدد</w:t>
      </w:r>
      <w:r w:rsidR="00057F49">
        <w:rPr>
          <w:rFonts w:ascii="Traditional Arabic" w:hAnsi="Traditional Arabic" w:cs="Traditional Arabic" w:hint="cs"/>
          <w:sz w:val="36"/>
          <w:szCs w:val="36"/>
          <w:rtl/>
        </w:rPr>
        <w:t>"</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69"/>
      </w:r>
      <w:r w:rsidR="00547095">
        <w:rPr>
          <w:rStyle w:val="a8"/>
          <w:rFonts w:ascii="Traditional Arabic" w:hAnsi="Traditional Arabic" w:cs="Traditional Arabic"/>
          <w:sz w:val="36"/>
          <w:szCs w:val="36"/>
          <w:rtl/>
        </w:rPr>
        <w:t>)</w:t>
      </w:r>
      <w:del w:id="324" w:author="وسام ." w:date="2023-06-25T13:25:00Z">
        <w:r w:rsidR="008137DB" w:rsidRPr="008137DB" w:rsidDel="0082612F">
          <w:rPr>
            <w:rStyle w:val="a8"/>
            <w:rFonts w:ascii="Traditional Arabic" w:hAnsi="Traditional Arabic" w:cs="Traditional Arabic" w:hint="cs"/>
            <w:sz w:val="36"/>
            <w:szCs w:val="36"/>
            <w:vertAlign w:val="baseline"/>
            <w:rtl/>
          </w:rPr>
          <w:delText>.</w:delText>
        </w:r>
      </w:del>
    </w:p>
    <w:p w14:paraId="7C9767A9" w14:textId="77777777" w:rsidR="0082612F" w:rsidRPr="004C1AFF" w:rsidRDefault="0082612F" w:rsidP="008137DB">
      <w:pPr>
        <w:pStyle w:val="a4"/>
        <w:spacing w:after="60" w:line="276" w:lineRule="auto"/>
        <w:rPr>
          <w:ins w:id="325" w:author="وسام ." w:date="2023-06-25T13:25:00Z"/>
          <w:rFonts w:ascii="Traditional Arabic" w:hAnsi="Traditional Arabic" w:cs="Traditional Arabic"/>
          <w:sz w:val="36"/>
          <w:szCs w:val="36"/>
        </w:rPr>
      </w:pPr>
    </w:p>
    <w:p w14:paraId="15C24AC2" w14:textId="77777777" w:rsidR="00BC4995" w:rsidRPr="004C1AFF" w:rsidRDefault="008137DB" w:rsidP="0082612F">
      <w:pPr>
        <w:pStyle w:val="a4"/>
        <w:spacing w:after="60" w:line="276" w:lineRule="auto"/>
        <w:rPr>
          <w:rFonts w:ascii="Traditional Arabic" w:hAnsi="Traditional Arabic" w:cs="Traditional Arabic"/>
          <w:sz w:val="36"/>
          <w:szCs w:val="36"/>
        </w:rPr>
        <w:pPrChange w:id="326" w:author="وسام ." w:date="2023-06-25T13:25:00Z">
          <w:pPr>
            <w:pStyle w:val="a4"/>
            <w:spacing w:after="60" w:line="276" w:lineRule="auto"/>
          </w:pPr>
        </w:pPrChange>
      </w:pPr>
      <w:r>
        <w:rPr>
          <w:rFonts w:ascii="Traditional Arabic" w:hAnsi="Traditional Arabic" w:cs="Traditional Arabic"/>
          <w:sz w:val="36"/>
          <w:szCs w:val="36"/>
          <w:rtl/>
        </w:rPr>
        <w:lastRenderedPageBreak/>
        <w:t>ثم أنزل متفرق</w:t>
      </w:r>
      <w:r>
        <w:rPr>
          <w:rFonts w:ascii="Traditional Arabic" w:hAnsi="Traditional Arabic" w:cs="Traditional Arabic" w:hint="cs"/>
          <w:sz w:val="36"/>
          <w:szCs w:val="36"/>
          <w:rtl/>
        </w:rPr>
        <w:t>اً</w:t>
      </w:r>
      <w:r w:rsidR="00BC4995" w:rsidRPr="004C1AFF">
        <w:rPr>
          <w:rFonts w:ascii="Traditional Arabic" w:hAnsi="Traditional Arabic" w:cs="Traditional Arabic"/>
          <w:sz w:val="36"/>
          <w:szCs w:val="36"/>
          <w:rtl/>
        </w:rPr>
        <w:t xml:space="preserve"> بحسب الوقائع</w:t>
      </w:r>
      <w:r w:rsidR="0005387C">
        <w:rPr>
          <w:rFonts w:ascii="Traditional Arabic" w:hAnsi="Traditional Arabic" w:cs="Traditional Arabic"/>
          <w:sz w:val="36"/>
          <w:szCs w:val="36"/>
          <w:rtl/>
        </w:rPr>
        <w:t>،</w:t>
      </w:r>
      <w:r w:rsidR="00D52A71">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في عشرين سنة</w:t>
      </w:r>
      <w:r w:rsidR="0005387C">
        <w:rPr>
          <w:rFonts w:ascii="Traditional Arabic" w:hAnsi="Traditional Arabic" w:cs="Traditional Arabic"/>
          <w:sz w:val="36"/>
          <w:szCs w:val="36"/>
          <w:rtl/>
        </w:rPr>
        <w:t>،</w:t>
      </w:r>
      <w:r w:rsidR="00D52A71">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أو ثلاثة وعشرين سنة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70"/>
      </w:r>
      <w:r w:rsidR="00547095">
        <w:rPr>
          <w:rStyle w:val="a8"/>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9</w:t>
      </w:r>
      <w:r w:rsidR="00883AE0" w:rsidRPr="004C1AFF">
        <w:rPr>
          <w:rFonts w:ascii="Traditional Arabic" w:hAnsi="Traditional Arabic" w:cs="Traditional Arabic"/>
          <w:sz w:val="36"/>
          <w:szCs w:val="36"/>
          <w:rtl/>
        </w:rPr>
        <w:t>أ</w:t>
      </w:r>
      <w:r w:rsidR="00BC4995" w:rsidRPr="004C1AFF">
        <w:rPr>
          <w:rFonts w:ascii="Traditional Arabic" w:hAnsi="Traditional Arabic" w:cs="Traditional Arabic"/>
          <w:sz w:val="36"/>
          <w:szCs w:val="36"/>
          <w:rtl/>
        </w:rPr>
        <w:t>/ بمدة فتور الوح</w:t>
      </w:r>
      <w:r>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 xml:space="preserve"> بين</w:t>
      </w:r>
      <w:r w:rsidR="0005387C">
        <w:rPr>
          <w:rFonts w:ascii="Traditional Arabic" w:hAnsi="Traditional Arabic" w:cs="Traditional Arabic"/>
          <w:sz w:val="36"/>
          <w:szCs w:val="36"/>
          <w:rtl/>
        </w:rPr>
        <w:t>:</w:t>
      </w:r>
      <w:r w:rsidR="00D52A71">
        <w:rPr>
          <w:rFonts w:ascii="Traditional Arabic" w:hAnsi="Traditional Arabic" w:cs="Traditional Arabic" w:hint="cs"/>
          <w:sz w:val="36"/>
          <w:szCs w:val="36"/>
          <w:rtl/>
        </w:rPr>
        <w:t xml:space="preserve"> </w:t>
      </w:r>
      <w:proofErr w:type="gramStart"/>
      <w:r w:rsidR="00ED5C82">
        <w:rPr>
          <w:rFonts w:ascii="Traditional Arabic" w:hAnsi="Traditional Arabic" w:cs="Traditional Arabic"/>
          <w:sz w:val="36"/>
          <w:szCs w:val="36"/>
          <w:rtl/>
        </w:rPr>
        <w:t xml:space="preserve">« </w:t>
      </w:r>
      <w:r w:rsidR="00ED5C82">
        <w:rPr>
          <w:rFonts w:ascii="Traditional Arabic" w:hAnsi="Traditional Arabic" w:cs="Traditional Arabic" w:hint="cs"/>
          <w:sz w:val="36"/>
          <w:szCs w:val="36"/>
          <w:rtl/>
        </w:rPr>
        <w:t>ا</w:t>
      </w:r>
      <w:r w:rsidR="00BC4995" w:rsidRPr="004C1AFF">
        <w:rPr>
          <w:rFonts w:ascii="Traditional Arabic" w:hAnsi="Traditional Arabic" w:cs="Traditional Arabic"/>
          <w:sz w:val="36"/>
          <w:szCs w:val="36"/>
          <w:rtl/>
        </w:rPr>
        <w:t>قرأ</w:t>
      </w:r>
      <w:proofErr w:type="gramEnd"/>
      <w:r w:rsidR="00BC4995" w:rsidRPr="004C1AFF">
        <w:rPr>
          <w:rFonts w:ascii="Traditional Arabic" w:hAnsi="Traditional Arabic" w:cs="Traditional Arabic"/>
          <w:sz w:val="36"/>
          <w:szCs w:val="36"/>
          <w:rtl/>
        </w:rPr>
        <w:t xml:space="preserve"> » و</w:t>
      </w:r>
      <w:r w:rsidR="0005387C">
        <w:rPr>
          <w:rFonts w:ascii="Traditional Arabic" w:hAnsi="Traditional Arabic" w:cs="Traditional Arabic"/>
          <w:sz w:val="36"/>
          <w:szCs w:val="36"/>
          <w:rtl/>
        </w:rPr>
        <w:t>:</w:t>
      </w:r>
      <w:r w:rsidR="00D52A71">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 المدثر » </w:t>
      </w:r>
      <w:r w:rsidR="00D52A71">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ليستفيق ويتشوق</w:t>
      </w:r>
      <w:r w:rsidR="00590C58">
        <w:rPr>
          <w:rStyle w:val="a8"/>
          <w:rFonts w:ascii="Traditional Arabic" w:hAnsi="Traditional Arabic" w:cs="Traditional Arabic"/>
          <w:sz w:val="36"/>
          <w:szCs w:val="36"/>
          <w:rtl/>
          <w:lang w:bidi="fa-IR"/>
        </w:rPr>
        <w:t>(</w:t>
      </w:r>
      <w:r w:rsidR="00590C58" w:rsidRPr="004C1AFF">
        <w:rPr>
          <w:rStyle w:val="a8"/>
          <w:rFonts w:ascii="Traditional Arabic" w:hAnsi="Traditional Arabic" w:cs="Traditional Arabic"/>
          <w:sz w:val="36"/>
          <w:szCs w:val="36"/>
          <w:rtl/>
          <w:lang w:bidi="fa-IR"/>
        </w:rPr>
        <w:footnoteReference w:id="71"/>
      </w:r>
      <w:r w:rsidR="00590C58">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rPr>
        <w:t xml:space="preserve"> ثم نزل</w:t>
      </w:r>
      <w:r w:rsidR="0005387C">
        <w:rPr>
          <w:rFonts w:ascii="Traditional Arabic" w:hAnsi="Traditional Arabic" w:cs="Traditional Arabic" w:hint="cs"/>
          <w:sz w:val="36"/>
          <w:szCs w:val="36"/>
          <w:rtl/>
        </w:rPr>
        <w:t>:</w:t>
      </w:r>
      <w:r w:rsidR="00D52A71">
        <w:rPr>
          <w:rFonts w:ascii="Traditional Arabic" w:hAnsi="Traditional Arabic" w:cs="Traditional Arabic" w:hint="cs"/>
          <w:sz w:val="36"/>
          <w:szCs w:val="36"/>
          <w:rtl/>
        </w:rPr>
        <w:t xml:space="preserve"> </w:t>
      </w:r>
      <w:r w:rsidR="00282A65">
        <w:rPr>
          <w:rFonts w:ascii="Traditional Arabic" w:eastAsia="Times New Roman" w:hAnsi="Traditional Arabic" w:cs="Traditional Arabic"/>
          <w:sz w:val="36"/>
          <w:szCs w:val="36"/>
          <w:rtl/>
        </w:rPr>
        <w:t>﴿</w:t>
      </w:r>
      <w:r w:rsidR="000A0277" w:rsidRPr="004C1AFF">
        <w:rPr>
          <w:rFonts w:ascii="Traditional Arabic" w:eastAsia="Times New Roman" w:hAnsi="Traditional Arabic" w:cs="Traditional Arabic"/>
          <w:sz w:val="36"/>
          <w:szCs w:val="36"/>
          <w:rtl/>
        </w:rPr>
        <w:t xml:space="preserve">قُمْ فَأَنْذِرْ </w:t>
      </w:r>
      <w:r w:rsidR="00282A65">
        <w:rPr>
          <w:rFonts w:ascii="Traditional Arabic" w:hAnsi="Traditional Arabic" w:cs="Traditional Arabic"/>
          <w:sz w:val="36"/>
          <w:szCs w:val="36"/>
          <w:rtl/>
        </w:rPr>
        <w:t>﴾</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72"/>
      </w:r>
      <w:r w:rsidR="00547095">
        <w:rPr>
          <w:rStyle w:val="a8"/>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بيانا</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للمراد من</w:t>
      </w:r>
      <w:r w:rsidR="0005387C">
        <w:rPr>
          <w:rFonts w:ascii="Traditional Arabic" w:hAnsi="Traditional Arabic" w:cs="Traditional Arabic"/>
          <w:sz w:val="36"/>
          <w:szCs w:val="36"/>
          <w:rtl/>
        </w:rPr>
        <w:t>:</w:t>
      </w:r>
      <w:r w:rsidR="00D9091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إقرأ</w:t>
      </w:r>
      <w:proofErr w:type="spellEnd"/>
      <w:r w:rsidR="00BC4995" w:rsidRPr="004C1AFF">
        <w:rPr>
          <w:rFonts w:ascii="Traditional Arabic" w:hAnsi="Traditional Arabic" w:cs="Traditional Arabic"/>
          <w:sz w:val="36"/>
          <w:szCs w:val="36"/>
          <w:rtl/>
        </w:rPr>
        <w:t xml:space="preserve"> »</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وأن المراد</w:t>
      </w:r>
      <w:r w:rsidR="00D9091F">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إقرأ</w:t>
      </w:r>
      <w:proofErr w:type="spellEnd"/>
      <w:r w:rsidR="00BC4995" w:rsidRPr="004C1AFF">
        <w:rPr>
          <w:rFonts w:ascii="Traditional Arabic" w:hAnsi="Traditional Arabic" w:cs="Traditional Arabic"/>
          <w:sz w:val="36"/>
          <w:szCs w:val="36"/>
          <w:rtl/>
        </w:rPr>
        <w:t xml:space="preserve"> على قومك</w:t>
      </w:r>
      <w:r w:rsidR="0005387C">
        <w:rPr>
          <w:rFonts w:ascii="Traditional Arabic" w:hAnsi="Traditional Arabic" w:cs="Traditional Arabic"/>
          <w:sz w:val="36"/>
          <w:szCs w:val="36"/>
          <w:rtl/>
        </w:rPr>
        <w:t>،</w:t>
      </w:r>
      <w:r w:rsidR="00D9091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فه</w:t>
      </w:r>
      <w:r>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 xml:space="preserve"> نبوة</w:t>
      </w:r>
      <w:r w:rsidR="0005387C">
        <w:rPr>
          <w:rFonts w:ascii="Traditional Arabic" w:hAnsi="Traditional Arabic" w:cs="Traditional Arabic"/>
          <w:sz w:val="36"/>
          <w:szCs w:val="36"/>
          <w:rtl/>
        </w:rPr>
        <w:t>،</w:t>
      </w:r>
      <w:r w:rsidR="00D9091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ورسالة مع</w:t>
      </w:r>
      <w:r w:rsidR="00D9091F">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00D9091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خلاف</w:t>
      </w:r>
      <w:r w:rsidR="00D9091F">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 لمن قال بتأخر الرسالة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وعاد بتوقيف إلى ترتيبه</w:t>
      </w:r>
      <w:r w:rsidR="0005387C">
        <w:rPr>
          <w:rFonts w:ascii="Traditional Arabic" w:hAnsi="Traditional Arabic" w:cs="Traditional Arabic"/>
          <w:sz w:val="36"/>
          <w:szCs w:val="36"/>
          <w:rtl/>
        </w:rPr>
        <w:t>،</w:t>
      </w:r>
      <w:r w:rsidR="00D9091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الذي في</w:t>
      </w:r>
      <w:r w:rsidR="003A4170"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اللوح</w:t>
      </w:r>
      <w:r w:rsidR="0005387C">
        <w:rPr>
          <w:rFonts w:ascii="Traditional Arabic" w:hAnsi="Traditional Arabic" w:cs="Traditional Arabic"/>
          <w:sz w:val="36"/>
          <w:szCs w:val="36"/>
          <w:rtl/>
        </w:rPr>
        <w:t>،</w:t>
      </w:r>
      <w:r w:rsidR="00D9091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كأسماء السور بتوقيف</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73"/>
      </w:r>
      <w:r w:rsidR="00547095">
        <w:rPr>
          <w:rStyle w:val="a8"/>
          <w:rFonts w:ascii="Traditional Arabic" w:hAnsi="Traditional Arabic" w:cs="Traditional Arabic"/>
          <w:sz w:val="36"/>
          <w:szCs w:val="36"/>
          <w:rtl/>
        </w:rPr>
        <w:t>)</w:t>
      </w:r>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فإن جبريل كان </w:t>
      </w:r>
      <w:r w:rsidR="00BC4995" w:rsidRPr="004C1AFF">
        <w:rPr>
          <w:rFonts w:ascii="Traditional Arabic" w:hAnsi="Traditional Arabic" w:cs="Traditional Arabic"/>
          <w:sz w:val="36"/>
          <w:szCs w:val="36"/>
          <w:rtl/>
        </w:rPr>
        <w:lastRenderedPageBreak/>
        <w:t>يدارسه إياه</w:t>
      </w:r>
      <w:r w:rsidR="0005387C">
        <w:rPr>
          <w:rFonts w:ascii="Traditional Arabic" w:hAnsi="Traditional Arabic" w:cs="Traditional Arabic"/>
          <w:sz w:val="36"/>
          <w:szCs w:val="36"/>
          <w:rtl/>
        </w:rPr>
        <w:t>،</w:t>
      </w:r>
      <w:r w:rsidR="00D9091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كل عام في</w:t>
      </w:r>
      <w:r w:rsidR="00CE4692"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رمضان</w:t>
      </w:r>
      <w:r w:rsidR="0005387C">
        <w:rPr>
          <w:rFonts w:ascii="Traditional Arabic" w:hAnsi="Traditional Arabic" w:cs="Traditional Arabic"/>
          <w:sz w:val="36"/>
          <w:szCs w:val="36"/>
          <w:rtl/>
        </w:rPr>
        <w:t>،</w:t>
      </w:r>
      <w:r w:rsidR="00D9091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فيمحو الله ما يشاء ويثبت</w:t>
      </w:r>
      <w:r w:rsidR="0005387C">
        <w:rPr>
          <w:rFonts w:ascii="Traditional Arabic" w:hAnsi="Traditional Arabic" w:cs="Traditional Arabic"/>
          <w:sz w:val="36"/>
          <w:szCs w:val="36"/>
          <w:rtl/>
        </w:rPr>
        <w:t>،</w:t>
      </w:r>
      <w:r w:rsidR="00D9091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حتى كان عام وفاته دارسه مرتين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74"/>
      </w:r>
      <w:r w:rsidR="00547095">
        <w:rPr>
          <w:rStyle w:val="a8"/>
          <w:rFonts w:ascii="Traditional Arabic" w:hAnsi="Traditional Arabic" w:cs="Traditional Arabic"/>
          <w:sz w:val="36"/>
          <w:szCs w:val="36"/>
          <w:rtl/>
        </w:rPr>
        <w:t>)</w:t>
      </w:r>
      <w:r w:rsidR="00D9091F">
        <w:rPr>
          <w:rFonts w:ascii="Traditional Arabic" w:hAnsi="Traditional Arabic" w:cs="Traditional Arabic"/>
          <w:sz w:val="36"/>
          <w:szCs w:val="36"/>
          <w:rtl/>
        </w:rPr>
        <w:t xml:space="preserve"> إشارة </w:t>
      </w:r>
      <w:r w:rsidR="00BC4995" w:rsidRPr="004C1AFF">
        <w:rPr>
          <w:rFonts w:ascii="Traditional Arabic" w:hAnsi="Traditional Arabic" w:cs="Traditional Arabic"/>
          <w:sz w:val="36"/>
          <w:szCs w:val="36"/>
          <w:rtl/>
        </w:rPr>
        <w:t xml:space="preserve">لثبات الأمر هو </w:t>
      </w:r>
      <w:proofErr w:type="spellStart"/>
      <w:r w:rsidR="00BC4995" w:rsidRPr="004C1AFF">
        <w:rPr>
          <w:rFonts w:ascii="Traditional Arabic" w:hAnsi="Traditional Arabic" w:cs="Traditional Arabic"/>
          <w:sz w:val="36"/>
          <w:szCs w:val="36"/>
          <w:rtl/>
        </w:rPr>
        <w:t>هو</w:t>
      </w:r>
      <w:proofErr w:type="spellEnd"/>
      <w:r w:rsidR="0005387C">
        <w:rPr>
          <w:rFonts w:ascii="Traditional Arabic" w:hAnsi="Traditional Arabic" w:cs="Traditional Arabic"/>
          <w:sz w:val="36"/>
          <w:szCs w:val="36"/>
          <w:rtl/>
        </w:rPr>
        <w:t>.</w:t>
      </w:r>
    </w:p>
    <w:p w14:paraId="59BAAA20" w14:textId="77777777" w:rsidR="00BC4995" w:rsidRPr="004C1AFF" w:rsidRDefault="00BC4995" w:rsidP="0085619B">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وقيل المعنى</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85619B">
        <w:rPr>
          <w:rFonts w:ascii="Traditional Arabic" w:hAnsi="Traditional Arabic" w:cs="Traditional Arabic" w:hint="cs"/>
          <w:sz w:val="36"/>
          <w:szCs w:val="36"/>
          <w:rtl/>
        </w:rPr>
        <w:t>ا</w:t>
      </w:r>
      <w:r w:rsidRPr="004C1AFF">
        <w:rPr>
          <w:rFonts w:ascii="Traditional Arabic" w:hAnsi="Traditional Arabic" w:cs="Traditional Arabic"/>
          <w:sz w:val="36"/>
          <w:szCs w:val="36"/>
          <w:rtl/>
        </w:rPr>
        <w:t xml:space="preserve">بتدأنا إنزاله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75"/>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على محمد </w:t>
      </w:r>
      <w:r w:rsidR="007A43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صلى الله عليه وسلم </w:t>
      </w:r>
      <w:r w:rsidR="007A433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تلك الليلة بناء على البعثة في رمضان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ولا ينافيه قولهم</w:t>
      </w:r>
      <w:r w:rsidR="0005387C">
        <w:rPr>
          <w:rFonts w:ascii="Traditional Arabic" w:hAnsi="Traditional Arabic" w:cs="Traditional Arabic"/>
          <w:sz w:val="36"/>
          <w:szCs w:val="36"/>
          <w:rtl/>
        </w:rPr>
        <w:t>:</w:t>
      </w:r>
      <w:r w:rsidR="00A07B8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على رأس أربعين سنة</w:t>
      </w:r>
      <w:r w:rsidR="0005387C">
        <w:rPr>
          <w:rFonts w:ascii="Traditional Arabic" w:hAnsi="Traditional Arabic" w:cs="Traditional Arabic"/>
          <w:sz w:val="36"/>
          <w:szCs w:val="36"/>
          <w:rtl/>
        </w:rPr>
        <w:t>.</w:t>
      </w:r>
    </w:p>
    <w:p w14:paraId="691D698F" w14:textId="5770AAD1" w:rsidR="00BC4995" w:rsidRPr="004C1AFF" w:rsidRDefault="00BC4995" w:rsidP="0085619B">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فقد قيل</w:t>
      </w:r>
      <w:r w:rsidR="0005387C">
        <w:rPr>
          <w:rFonts w:ascii="Traditional Arabic" w:hAnsi="Traditional Arabic" w:cs="Traditional Arabic"/>
          <w:sz w:val="36"/>
          <w:szCs w:val="36"/>
          <w:rtl/>
        </w:rPr>
        <w:t>:</w:t>
      </w:r>
      <w:r w:rsidR="00C941D4">
        <w:rPr>
          <w:rFonts w:ascii="Traditional Arabic" w:hAnsi="Traditional Arabic" w:cs="Traditional Arabic" w:hint="cs"/>
          <w:sz w:val="36"/>
          <w:szCs w:val="36"/>
          <w:rtl/>
        </w:rPr>
        <w:t xml:space="preserve"> </w:t>
      </w:r>
      <w:r w:rsidR="00FE6D71">
        <w:rPr>
          <w:rFonts w:ascii="Traditional Arabic" w:hAnsi="Traditional Arabic" w:cs="Traditional Arabic" w:hint="cs"/>
          <w:sz w:val="36"/>
          <w:szCs w:val="36"/>
          <w:rtl/>
        </w:rPr>
        <w:t>"</w:t>
      </w:r>
      <w:r w:rsidRPr="004C1AFF">
        <w:rPr>
          <w:rFonts w:ascii="Traditional Arabic" w:hAnsi="Traditional Arabic" w:cs="Traditional Arabic"/>
          <w:sz w:val="36"/>
          <w:szCs w:val="36"/>
          <w:rtl/>
        </w:rPr>
        <w:t>ولد في رمضان</w:t>
      </w:r>
      <w:r w:rsidR="00FE6D71">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وعلى أنه في غيره</w:t>
      </w:r>
      <w:ins w:id="331" w:author="وسام ." w:date="2023-06-25T13:25:00Z">
        <w:r w:rsidR="0082612F">
          <w:rPr>
            <w:rFonts w:ascii="Traditional Arabic" w:hAnsi="Traditional Arabic" w:cs="Traditional Arabic" w:hint="cs"/>
            <w:sz w:val="36"/>
            <w:szCs w:val="36"/>
            <w:rtl/>
          </w:rPr>
          <w:t xml:space="preserve"> </w:t>
        </w:r>
      </w:ins>
      <w:del w:id="332" w:author="وسام ." w:date="2023-06-25T13:25:00Z">
        <w:r w:rsidR="0005387C" w:rsidDel="0082612F">
          <w:rPr>
            <w:rFonts w:ascii="Traditional Arabic" w:hAnsi="Traditional Arabic" w:cs="Traditional Arabic"/>
            <w:sz w:val="36"/>
            <w:szCs w:val="36"/>
            <w:rtl/>
          </w:rPr>
          <w:delText>،</w:delText>
        </w:r>
      </w:del>
      <w:proofErr w:type="spellStart"/>
      <w:r w:rsidRPr="004C1AFF">
        <w:rPr>
          <w:rFonts w:ascii="Traditional Arabic" w:hAnsi="Traditional Arabic" w:cs="Traditional Arabic"/>
          <w:sz w:val="36"/>
          <w:szCs w:val="36"/>
          <w:rtl/>
        </w:rPr>
        <w:t>کربیع</w:t>
      </w:r>
      <w:proofErr w:type="spellEnd"/>
      <w:r w:rsidRPr="004C1AFF">
        <w:rPr>
          <w:rFonts w:ascii="Traditional Arabic" w:hAnsi="Traditional Arabic" w:cs="Traditional Arabic"/>
          <w:sz w:val="36"/>
          <w:szCs w:val="36"/>
          <w:rtl/>
        </w:rPr>
        <w:t xml:space="preserve"> ق</w:t>
      </w:r>
      <w:r w:rsidR="0085619B">
        <w:rPr>
          <w:rFonts w:ascii="Traditional Arabic" w:hAnsi="Traditional Arabic" w:cs="Traditional Arabic" w:hint="cs"/>
          <w:sz w:val="36"/>
          <w:szCs w:val="36"/>
          <w:rtl/>
        </w:rPr>
        <w:t>ي</w:t>
      </w:r>
      <w:r w:rsidRPr="004C1AFF">
        <w:rPr>
          <w:rFonts w:ascii="Traditional Arabic" w:hAnsi="Traditional Arabic" w:cs="Traditional Arabic"/>
          <w:sz w:val="36"/>
          <w:szCs w:val="36"/>
          <w:rtl/>
        </w:rPr>
        <w:t>ل بإلغاء الكسر</w:t>
      </w:r>
      <w:r w:rsidR="0005387C">
        <w:rPr>
          <w:rFonts w:ascii="Traditional Arabic" w:hAnsi="Traditional Arabic" w:cs="Traditional Arabic"/>
          <w:sz w:val="36"/>
          <w:szCs w:val="36"/>
          <w:rtl/>
        </w:rPr>
        <w:t>،</w:t>
      </w:r>
      <w:r w:rsidR="00A07B8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أو جبره على أن بعضهم يرى تنقل ليلة القدر في غير رمضان</w:t>
      </w:r>
      <w:r w:rsidR="0005387C">
        <w:rPr>
          <w:rFonts w:ascii="Traditional Arabic" w:hAnsi="Traditional Arabic" w:cs="Traditional Arabic"/>
          <w:sz w:val="36"/>
          <w:szCs w:val="36"/>
          <w:rtl/>
        </w:rPr>
        <w:t>.</w:t>
      </w:r>
    </w:p>
    <w:p w14:paraId="28678E48" w14:textId="77777777" w:rsidR="00BC4995" w:rsidRPr="004C1AFF" w:rsidRDefault="00BC4995" w:rsidP="00923F41">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وقيل المراد</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أنزلناه في شأن ليلة القدر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76"/>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A07B80">
        <w:rPr>
          <w:rFonts w:ascii="Traditional Arabic" w:hAnsi="Traditional Arabic" w:cs="Traditional Arabic" w:hint="cs"/>
          <w:sz w:val="36"/>
          <w:szCs w:val="36"/>
          <w:rtl/>
          <w:lang w:bidi="fa-IR"/>
        </w:rPr>
        <w:t xml:space="preserve"> </w:t>
      </w:r>
      <w:r w:rsidR="00A07B80">
        <w:rPr>
          <w:rFonts w:ascii="Traditional Arabic" w:hAnsi="Traditional Arabic" w:cs="Traditional Arabic"/>
          <w:sz w:val="36"/>
          <w:szCs w:val="36"/>
          <w:rtl/>
        </w:rPr>
        <w:t>والتنبيه على شرفها</w:t>
      </w:r>
      <w:r w:rsidR="0005387C">
        <w:rPr>
          <w:rFonts w:ascii="Traditional Arabic" w:hAnsi="Traditional Arabic" w:cs="Traditional Arabic"/>
          <w:sz w:val="36"/>
          <w:szCs w:val="36"/>
          <w:rtl/>
        </w:rPr>
        <w:t>.</w:t>
      </w:r>
      <w:r w:rsidR="00A07B80">
        <w:rPr>
          <w:rFonts w:ascii="Traditional Arabic" w:hAnsi="Traditional Arabic" w:cs="Traditional Arabic"/>
          <w:sz w:val="36"/>
          <w:szCs w:val="36"/>
          <w:rtl/>
        </w:rPr>
        <w:t xml:space="preserve"> والقرآن</w:t>
      </w:r>
      <w:r w:rsidR="0005387C">
        <w:rPr>
          <w:rFonts w:ascii="Traditional Arabic" w:hAnsi="Traditional Arabic" w:cs="Traditional Arabic" w:hint="cs"/>
          <w:sz w:val="36"/>
          <w:szCs w:val="36"/>
          <w:rtl/>
        </w:rPr>
        <w:t>:</w:t>
      </w:r>
      <w:r w:rsidR="00A07B80">
        <w:rPr>
          <w:rFonts w:ascii="Traditional Arabic" w:hAnsi="Traditional Arabic" w:cs="Traditional Arabic"/>
          <w:sz w:val="36"/>
          <w:szCs w:val="36"/>
          <w:rtl/>
        </w:rPr>
        <w:t xml:space="preserve"> </w:t>
      </w:r>
      <w:r w:rsidR="00A07B80">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سم للقدر المشترك بين الكل وأبعاضه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فيكون قول عمر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77"/>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rPr>
        <w:t>،</w:t>
      </w:r>
      <w:r w:rsidR="00A07B80">
        <w:rPr>
          <w:rFonts w:ascii="Traditional Arabic" w:hAnsi="Traditional Arabic" w:cs="Traditional Arabic" w:hint="cs"/>
          <w:sz w:val="36"/>
          <w:szCs w:val="36"/>
          <w:rtl/>
        </w:rPr>
        <w:t xml:space="preserve"> </w:t>
      </w:r>
      <w:r w:rsidR="0096117E" w:rsidRPr="004C1AFF">
        <w:rPr>
          <w:rFonts w:ascii="Traditional Arabic" w:hAnsi="Traditional Arabic" w:cs="Traditional Arabic"/>
          <w:sz w:val="36"/>
          <w:szCs w:val="36"/>
          <w:rtl/>
        </w:rPr>
        <w:t>لما</w:t>
      </w:r>
      <w:r w:rsidRPr="004C1AFF">
        <w:rPr>
          <w:rFonts w:ascii="Traditional Arabic" w:hAnsi="Traditional Arabic" w:cs="Traditional Arabic"/>
          <w:sz w:val="36"/>
          <w:szCs w:val="36"/>
          <w:rtl/>
        </w:rPr>
        <w:t xml:space="preserve"> كرر نداء النبي /</w:t>
      </w:r>
      <w:r w:rsidRPr="004C1AFF">
        <w:rPr>
          <w:rFonts w:ascii="Traditional Arabic" w:hAnsi="Traditional Arabic" w:cs="Traditional Arabic"/>
          <w:sz w:val="36"/>
          <w:szCs w:val="36"/>
          <w:rtl/>
          <w:lang w:bidi="fa-IR"/>
        </w:rPr>
        <w:t>۱۰</w:t>
      </w:r>
      <w:r w:rsidRPr="004C1AFF">
        <w:rPr>
          <w:rFonts w:ascii="Traditional Arabic" w:hAnsi="Traditional Arabic" w:cs="Traditional Arabic"/>
          <w:sz w:val="36"/>
          <w:szCs w:val="36"/>
          <w:rtl/>
        </w:rPr>
        <w:t xml:space="preserve">أ/ </w:t>
      </w:r>
      <w:r w:rsidR="00A07B80">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صلی</w:t>
      </w:r>
      <w:proofErr w:type="spellEnd"/>
      <w:r w:rsidRPr="004C1AFF">
        <w:rPr>
          <w:rFonts w:ascii="Traditional Arabic" w:hAnsi="Traditional Arabic" w:cs="Traditional Arabic"/>
          <w:sz w:val="36"/>
          <w:szCs w:val="36"/>
          <w:rtl/>
        </w:rPr>
        <w:t xml:space="preserve"> الله عليه وسلم </w:t>
      </w:r>
      <w:r w:rsidR="00A07B8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ولم يجبه لشغل</w:t>
      </w:r>
      <w:r w:rsidR="0005387C">
        <w:rPr>
          <w:rFonts w:ascii="Traditional Arabic" w:hAnsi="Traditional Arabic" w:cs="Traditional Arabic"/>
          <w:sz w:val="36"/>
          <w:szCs w:val="36"/>
          <w:rtl/>
        </w:rPr>
        <w:t>،</w:t>
      </w:r>
      <w:r w:rsidR="00A07B8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فركض دابته وقال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لقد خشيت أن ينزل</w:t>
      </w:r>
      <w:r w:rsidR="00226F5D"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في</w:t>
      </w:r>
      <w:r w:rsidR="00A07B80">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قرآن</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78"/>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وقول عائشة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79"/>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في قصة الإفك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80"/>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proofErr w:type="gramStart"/>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إني</w:t>
      </w:r>
      <w:proofErr w:type="gramEnd"/>
      <w:r w:rsidRPr="004C1AFF">
        <w:rPr>
          <w:rFonts w:ascii="Traditional Arabic" w:hAnsi="Traditional Arabic" w:cs="Traditional Arabic"/>
          <w:sz w:val="36"/>
          <w:szCs w:val="36"/>
          <w:rtl/>
        </w:rPr>
        <w:t xml:space="preserve"> لأحقر في نفسي من أن ينزل في</w:t>
      </w:r>
      <w:r w:rsidR="00A07B80">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قرآن ي</w:t>
      </w:r>
      <w:r w:rsidR="00A07B80">
        <w:rPr>
          <w:rFonts w:ascii="Traditional Arabic" w:hAnsi="Traditional Arabic" w:cs="Traditional Arabic" w:hint="cs"/>
          <w:sz w:val="36"/>
          <w:szCs w:val="36"/>
          <w:rtl/>
        </w:rPr>
        <w:t>ُ</w:t>
      </w:r>
      <w:r w:rsidRPr="004C1AFF">
        <w:rPr>
          <w:rFonts w:ascii="Traditional Arabic" w:hAnsi="Traditional Arabic" w:cs="Traditional Arabic"/>
          <w:sz w:val="36"/>
          <w:szCs w:val="36"/>
          <w:rtl/>
        </w:rPr>
        <w:t>تلى</w:t>
      </w:r>
      <w:r w:rsidR="00923F41">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81"/>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rPr>
        <w:t xml:space="preserve"> وفي القرآن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r w:rsidR="002C7AE8" w:rsidRPr="004C1AFF">
        <w:rPr>
          <w:rFonts w:ascii="Traditional Arabic" w:eastAsia="Times New Roman" w:hAnsi="Traditional Arabic" w:cs="Traditional Arabic"/>
          <w:sz w:val="36"/>
          <w:szCs w:val="36"/>
          <w:rtl/>
        </w:rPr>
        <w:t>مَا يُتْلَى عَلَيْكُمْ فِي الْكِتَابِ فِي يَتَامَى النِّسَاءِ</w:t>
      </w:r>
      <w:r w:rsidR="00282A65">
        <w:rPr>
          <w:rFonts w:ascii="Traditional Arabic" w:hAnsi="Traditional Arabic" w:cs="Traditional Arabic"/>
          <w:sz w:val="36"/>
          <w:szCs w:val="36"/>
          <w:rtl/>
        </w:rPr>
        <w:t>﴾</w:t>
      </w:r>
      <w:r w:rsidR="002C7AE8"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82"/>
      </w:r>
      <w:r w:rsidR="00547095">
        <w:rPr>
          <w:rStyle w:val="a8"/>
          <w:rFonts w:ascii="Traditional Arabic" w:hAnsi="Traditional Arabic" w:cs="Traditional Arabic"/>
          <w:sz w:val="36"/>
          <w:szCs w:val="36"/>
          <w:rtl/>
        </w:rPr>
        <w:t>)</w:t>
      </w:r>
      <w:r w:rsidR="00A07B80">
        <w:rPr>
          <w:rStyle w:val="a8"/>
          <w:rFonts w:ascii="Traditional Arabic" w:hAnsi="Traditional Arabic" w:cs="Traditional Arabic" w:hint="cs"/>
          <w:sz w:val="36"/>
          <w:szCs w:val="36"/>
          <w:rtl/>
        </w:rPr>
        <w:t>.</w:t>
      </w:r>
    </w:p>
    <w:p w14:paraId="27CA393F" w14:textId="77777777" w:rsidR="00A07B80" w:rsidRDefault="00BC4995" w:rsidP="007658FA">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t>قال الشهاب</w:t>
      </w:r>
      <w:r w:rsidR="0005387C">
        <w:rPr>
          <w:rFonts w:ascii="Traditional Arabic" w:hAnsi="Traditional Arabic" w:cs="Traditional Arabic"/>
          <w:sz w:val="36"/>
          <w:szCs w:val="36"/>
          <w:rtl/>
        </w:rPr>
        <w:t>،</w:t>
      </w:r>
      <w:r w:rsidR="00A07B8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عند قول القاضي</w:t>
      </w:r>
      <w:r w:rsidR="0005387C">
        <w:rPr>
          <w:rFonts w:ascii="Traditional Arabic" w:hAnsi="Traditional Arabic" w:cs="Traditional Arabic"/>
          <w:sz w:val="36"/>
          <w:szCs w:val="36"/>
          <w:rtl/>
        </w:rPr>
        <w:t>،</w:t>
      </w:r>
      <w:r w:rsidR="00A07B8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في ديباجة التفسير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83"/>
      </w:r>
      <w:r w:rsidR="00547095">
        <w:rPr>
          <w:rStyle w:val="a8"/>
          <w:rFonts w:ascii="Traditional Arabic" w:hAnsi="Traditional Arabic" w:cs="Traditional Arabic"/>
          <w:sz w:val="36"/>
          <w:szCs w:val="36"/>
          <w:rtl/>
          <w:lang w:bidi="fa-IR"/>
        </w:rPr>
        <w:t>)</w:t>
      </w:r>
      <w:r w:rsidR="00A07B80">
        <w:rPr>
          <w:rStyle w:val="a8"/>
          <w:rFonts w:ascii="Traditional Arabic" w:hAnsi="Traditional Arabic" w:cs="Traditional Arabic" w:hint="cs"/>
          <w:sz w:val="36"/>
          <w:szCs w:val="36"/>
          <w:rtl/>
          <w:lang w:bidi="fa-IR"/>
        </w:rPr>
        <w:t xml:space="preserve"> </w:t>
      </w:r>
      <w:r w:rsidR="0005387C">
        <w:rPr>
          <w:rStyle w:val="a8"/>
          <w:rFonts w:ascii="Traditional Arabic" w:hAnsi="Traditional Arabic" w:cs="Traditional Arabic" w:hint="cs"/>
          <w:sz w:val="36"/>
          <w:szCs w:val="36"/>
          <w:rtl/>
          <w:lang w:bidi="fa-IR"/>
        </w:rPr>
        <w:t>:</w:t>
      </w:r>
      <w:r w:rsidR="00A07B80">
        <w:rPr>
          <w:rFonts w:ascii="Traditional Arabic" w:hAnsi="Traditional Arabic" w:cs="Traditional Arabic" w:hint="cs"/>
          <w:sz w:val="36"/>
          <w:szCs w:val="36"/>
          <w:rtl/>
          <w:lang w:bidi="fa-IR"/>
        </w:rPr>
        <w:t xml:space="preserve"> </w:t>
      </w:r>
      <w:proofErr w:type="gramStart"/>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الحمد</w:t>
      </w:r>
      <w:proofErr w:type="gramEnd"/>
      <w:r w:rsidRPr="004C1AFF">
        <w:rPr>
          <w:rFonts w:ascii="Traditional Arabic" w:hAnsi="Traditional Arabic" w:cs="Traditional Arabic"/>
          <w:sz w:val="36"/>
          <w:szCs w:val="36"/>
          <w:rtl/>
        </w:rPr>
        <w:t xml:space="preserve"> لله الذي أنزل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الخ ما</w:t>
      </w:r>
      <w:r w:rsidR="007658F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نصه على الذي بيدي منه / </w:t>
      </w:r>
      <w:r w:rsidRPr="004C1AFF">
        <w:rPr>
          <w:rFonts w:ascii="Traditional Arabic" w:hAnsi="Traditional Arabic" w:cs="Traditional Arabic"/>
          <w:sz w:val="36"/>
          <w:szCs w:val="36"/>
          <w:rtl/>
          <w:lang w:bidi="fa-IR"/>
        </w:rPr>
        <w:t>۵</w:t>
      </w:r>
      <w:r w:rsidRPr="004C1AFF">
        <w:rPr>
          <w:rFonts w:ascii="Traditional Arabic" w:hAnsi="Traditional Arabic" w:cs="Traditional Arabic"/>
          <w:sz w:val="36"/>
          <w:szCs w:val="36"/>
          <w:rtl/>
        </w:rPr>
        <w:t xml:space="preserve">م/: </w:t>
      </w:r>
      <w:proofErr w:type="gramStart"/>
      <w:r w:rsidRPr="004C1AFF">
        <w:rPr>
          <w:rFonts w:ascii="Traditional Arabic" w:hAnsi="Traditional Arabic" w:cs="Traditional Arabic"/>
          <w:sz w:val="36"/>
          <w:szCs w:val="36"/>
          <w:rtl/>
        </w:rPr>
        <w:t>« والنزول</w:t>
      </w:r>
      <w:proofErr w:type="gramEnd"/>
      <w:r w:rsidRPr="004C1AFF">
        <w:rPr>
          <w:rFonts w:ascii="Traditional Arabic" w:hAnsi="Traditional Arabic" w:cs="Traditional Arabic"/>
          <w:sz w:val="36"/>
          <w:szCs w:val="36"/>
          <w:rtl/>
        </w:rPr>
        <w:t xml:space="preserve"> وإن أستعمل في الأجسام والأعراض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84"/>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لا توصف به الألفاظ إلا ب</w:t>
      </w:r>
      <w:r w:rsidR="007658FA">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عتبار محالها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والقرآن من الأعراض الغير القارة فلا يتصور إنزاله</w:t>
      </w:r>
      <w:r w:rsidR="0005387C">
        <w:rPr>
          <w:rFonts w:ascii="Traditional Arabic" w:hAnsi="Traditional Arabic" w:cs="Traditional Arabic"/>
          <w:sz w:val="36"/>
          <w:szCs w:val="36"/>
          <w:rtl/>
        </w:rPr>
        <w:t>،</w:t>
      </w:r>
      <w:r w:rsidR="00A07B8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ولا بتبعية المحل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فهو مجاز متعارف على مبلغه</w:t>
      </w:r>
      <w:r w:rsidR="0005387C">
        <w:rPr>
          <w:rFonts w:ascii="Traditional Arabic" w:hAnsi="Traditional Arabic" w:cs="Traditional Arabic"/>
          <w:sz w:val="36"/>
          <w:szCs w:val="36"/>
          <w:rtl/>
        </w:rPr>
        <w:t>،</w:t>
      </w:r>
      <w:r w:rsidR="00A07B8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كما يقال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نزل حكيم الأمير من القصر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أو التنزيل </w:t>
      </w:r>
      <w:r w:rsidRPr="004C1AFF">
        <w:rPr>
          <w:rFonts w:ascii="Traditional Arabic" w:hAnsi="Traditional Arabic" w:cs="Traditional Arabic"/>
          <w:sz w:val="36"/>
          <w:szCs w:val="36"/>
          <w:rtl/>
        </w:rPr>
        <w:lastRenderedPageBreak/>
        <w:t>مجاز على إيجابه من</w:t>
      </w:r>
      <w:r w:rsidR="000B4B2C"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الأعلى رتبة</w:t>
      </w:r>
      <w:r w:rsidR="0005387C">
        <w:rPr>
          <w:rFonts w:ascii="Traditional Arabic" w:hAnsi="Traditional Arabic" w:cs="Traditional Arabic"/>
          <w:sz w:val="36"/>
          <w:szCs w:val="36"/>
          <w:rtl/>
        </w:rPr>
        <w:t>،</w:t>
      </w:r>
      <w:r w:rsidR="00A07B8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إلى عبده تدريجي</w:t>
      </w:r>
      <w:r w:rsidR="007658FA">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00A07B80">
        <w:rPr>
          <w:rFonts w:ascii="Traditional Arabic" w:hAnsi="Traditional Arabic" w:cs="Traditional Arabic"/>
          <w:sz w:val="36"/>
          <w:szCs w:val="36"/>
          <w:rtl/>
        </w:rPr>
        <w:t xml:space="preserve"> فالتجوز في الطرق أو الإسناد</w:t>
      </w:r>
      <w:r w:rsidR="00A07B80">
        <w:rPr>
          <w:rFonts w:ascii="Traditional Arabic" w:hAnsi="Traditional Arabic" w:cs="Traditional Arabic" w:hint="cs"/>
          <w:sz w:val="36"/>
          <w:szCs w:val="36"/>
          <w:rtl/>
        </w:rPr>
        <w:t>.</w:t>
      </w:r>
      <w:r w:rsidR="00A07B80">
        <w:rPr>
          <w:rFonts w:ascii="Traditional Arabic" w:hAnsi="Traditional Arabic" w:cs="Traditional Arabic"/>
          <w:sz w:val="36"/>
          <w:szCs w:val="36"/>
          <w:rtl/>
        </w:rPr>
        <w:t xml:space="preserve"> </w:t>
      </w:r>
      <w:r w:rsidR="00A07B80">
        <w:rPr>
          <w:rFonts w:ascii="Traditional Arabic" w:hAnsi="Traditional Arabic" w:cs="Traditional Arabic" w:hint="cs"/>
          <w:sz w:val="36"/>
          <w:szCs w:val="36"/>
          <w:rtl/>
        </w:rPr>
        <w:t>ا</w:t>
      </w:r>
      <w:r w:rsidRPr="004C1AFF">
        <w:rPr>
          <w:rFonts w:ascii="Traditional Arabic" w:hAnsi="Traditional Arabic" w:cs="Traditional Arabic"/>
          <w:sz w:val="36"/>
          <w:szCs w:val="36"/>
          <w:rtl/>
        </w:rPr>
        <w:t>ه</w:t>
      </w:r>
      <w:r w:rsidR="00A07B80">
        <w:rPr>
          <w:rFonts w:ascii="Traditional Arabic" w:hAnsi="Traditional Arabic" w:cs="Traditional Arabic" w:hint="cs"/>
          <w:sz w:val="36"/>
          <w:szCs w:val="36"/>
          <w:rtl/>
        </w:rPr>
        <w:t>ـ</w:t>
      </w:r>
      <w:r w:rsidR="000B4B2C" w:rsidRPr="004C1AFF">
        <w:rPr>
          <w:rFonts w:ascii="Traditional Arabic" w:hAnsi="Traditional Arabic" w:cs="Traditional Arabic"/>
          <w:sz w:val="36"/>
          <w:szCs w:val="36"/>
          <w:rtl/>
        </w:rPr>
        <w:t xml:space="preserve"> </w:t>
      </w:r>
      <w:r w:rsidR="00A07B80">
        <w:rPr>
          <w:rFonts w:ascii="Traditional Arabic" w:hAnsi="Traditional Arabic" w:cs="Traditional Arabic"/>
          <w:sz w:val="36"/>
          <w:szCs w:val="36"/>
          <w:rtl/>
        </w:rPr>
        <w:t>ما رأيته فيه</w:t>
      </w:r>
      <w:r w:rsidR="0005387C">
        <w:rPr>
          <w:rFonts w:ascii="Traditional Arabic" w:hAnsi="Traditional Arabic" w:cs="Traditional Arabic"/>
          <w:sz w:val="36"/>
          <w:szCs w:val="36"/>
          <w:rtl/>
        </w:rPr>
        <w:t>.</w:t>
      </w:r>
    </w:p>
    <w:p w14:paraId="1402FE9B" w14:textId="77777777" w:rsidR="00BC4995" w:rsidRPr="004C1AFF" w:rsidRDefault="00BC4995" w:rsidP="007658FA">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 xml:space="preserve"> ولا يخلو عن ش</w:t>
      </w:r>
      <w:r w:rsidR="007658FA">
        <w:rPr>
          <w:rFonts w:ascii="Traditional Arabic" w:hAnsi="Traditional Arabic" w:cs="Traditional Arabic" w:hint="cs"/>
          <w:sz w:val="36"/>
          <w:szCs w:val="36"/>
          <w:rtl/>
        </w:rPr>
        <w:t>يء</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والذي يظهر أن تقول</w:t>
      </w:r>
      <w:r w:rsidR="0005387C">
        <w:rPr>
          <w:rFonts w:ascii="Traditional Arabic" w:hAnsi="Traditional Arabic" w:cs="Traditional Arabic"/>
          <w:sz w:val="36"/>
          <w:szCs w:val="36"/>
          <w:rtl/>
        </w:rPr>
        <w:t>:</w:t>
      </w:r>
      <w:r w:rsidR="00A07B80">
        <w:rPr>
          <w:rFonts w:ascii="Traditional Arabic" w:hAnsi="Traditional Arabic" w:cs="Traditional Arabic" w:hint="cs"/>
          <w:sz w:val="36"/>
          <w:szCs w:val="36"/>
          <w:rtl/>
        </w:rPr>
        <w:t xml:space="preserve"> </w:t>
      </w:r>
      <w:proofErr w:type="gramStart"/>
      <w:r w:rsidRPr="004C1AFF">
        <w:rPr>
          <w:rFonts w:ascii="Traditional Arabic" w:hAnsi="Traditional Arabic" w:cs="Traditional Arabic"/>
          <w:sz w:val="36"/>
          <w:szCs w:val="36"/>
          <w:rtl/>
        </w:rPr>
        <w:t>« القرآن</w:t>
      </w:r>
      <w:proofErr w:type="gramEnd"/>
      <w:r w:rsidRPr="004C1AFF">
        <w:rPr>
          <w:rFonts w:ascii="Traditional Arabic" w:hAnsi="Traditional Arabic" w:cs="Traditional Arabic"/>
          <w:sz w:val="36"/>
          <w:szCs w:val="36"/>
          <w:rtl/>
        </w:rPr>
        <w:t xml:space="preserve"> كلام الله</w:t>
      </w:r>
      <w:r w:rsidR="0005387C">
        <w:rPr>
          <w:rFonts w:ascii="Traditional Arabic" w:hAnsi="Traditional Arabic" w:cs="Traditional Arabic"/>
          <w:sz w:val="36"/>
          <w:szCs w:val="36"/>
          <w:rtl/>
        </w:rPr>
        <w:t>،</w:t>
      </w:r>
      <w:r w:rsidR="00010E3A">
        <w:rPr>
          <w:rFonts w:ascii="Traditional Arabic" w:hAnsi="Traditional Arabic" w:cs="Traditional Arabic" w:hint="cs"/>
          <w:sz w:val="36"/>
          <w:szCs w:val="36"/>
          <w:rtl/>
        </w:rPr>
        <w:t xml:space="preserve"> </w:t>
      </w:r>
      <w:r w:rsidR="00010E3A">
        <w:rPr>
          <w:rFonts w:ascii="Traditional Arabic" w:hAnsi="Traditional Arabic" w:cs="Traditional Arabic"/>
          <w:sz w:val="36"/>
          <w:szCs w:val="36"/>
          <w:rtl/>
        </w:rPr>
        <w:t>مقروء بالألسنة محفوظ في الصدور</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85"/>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إن الكلام لفي الفؤاد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86"/>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/۱۱</w:t>
      </w:r>
      <w:r w:rsidR="000B4B2C" w:rsidRPr="004C1AFF">
        <w:rPr>
          <w:rFonts w:ascii="Traditional Arabic" w:hAnsi="Traditional Arabic" w:cs="Traditional Arabic"/>
          <w:sz w:val="36"/>
          <w:szCs w:val="36"/>
          <w:rtl/>
          <w:lang w:bidi="fa-IR"/>
        </w:rPr>
        <w:t>أ/</w:t>
      </w:r>
      <w:r w:rsidRPr="004C1AFF">
        <w:rPr>
          <w:rFonts w:ascii="Traditional Arabic" w:hAnsi="Traditional Arabic" w:cs="Traditional Arabic"/>
          <w:sz w:val="36"/>
          <w:szCs w:val="36"/>
          <w:rtl/>
          <w:lang w:bidi="fa-IR"/>
        </w:rPr>
        <w:t>.</w:t>
      </w:r>
    </w:p>
    <w:p w14:paraId="51EE362E" w14:textId="77777777" w:rsidR="00BC4995" w:rsidRPr="004C1AFF" w:rsidRDefault="00BC4995" w:rsidP="007658FA">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فأما الكلام اللفظي</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فهو من الأعراض غير القارة</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كما قال الشهاب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ولا يصح أن يعتبر حال النزول</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الذي حقيقته حركة من الأعلى إلى الأسفل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ولا باعتبار محله</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إلا إذا ثبت أن الملك حال حركة </w:t>
      </w:r>
      <w:r w:rsidR="00857843">
        <w:rPr>
          <w:rFonts w:ascii="Traditional Arabic" w:hAnsi="Traditional Arabic" w:cs="Traditional Arabic"/>
          <w:sz w:val="36"/>
          <w:szCs w:val="36"/>
          <w:rtl/>
        </w:rPr>
        <w:t xml:space="preserve">النزول </w:t>
      </w:r>
      <w:proofErr w:type="spellStart"/>
      <w:r w:rsidR="00857843">
        <w:rPr>
          <w:rFonts w:ascii="Traditional Arabic" w:hAnsi="Traditional Arabic" w:cs="Traditional Arabic"/>
          <w:sz w:val="36"/>
          <w:szCs w:val="36"/>
          <w:rtl/>
        </w:rPr>
        <w:t>متکلم</w:t>
      </w:r>
      <w:proofErr w:type="spellEnd"/>
      <w:r w:rsidR="00857843">
        <w:rPr>
          <w:rFonts w:ascii="Traditional Arabic" w:hAnsi="Traditional Arabic" w:cs="Traditional Arabic"/>
          <w:sz w:val="36"/>
          <w:szCs w:val="36"/>
          <w:rtl/>
        </w:rPr>
        <w:t xml:space="preserve"> بألفاظ القر</w:t>
      </w:r>
      <w:r w:rsidR="00857843">
        <w:rPr>
          <w:rFonts w:ascii="Traditional Arabic" w:hAnsi="Traditional Arabic" w:cs="Traditional Arabic" w:hint="cs"/>
          <w:sz w:val="36"/>
          <w:szCs w:val="36"/>
          <w:rtl/>
        </w:rPr>
        <w:t>آ</w:t>
      </w:r>
      <w:r w:rsidRPr="004C1AFF">
        <w:rPr>
          <w:rFonts w:ascii="Traditional Arabic" w:hAnsi="Traditional Arabic" w:cs="Traditional Arabic"/>
          <w:sz w:val="36"/>
          <w:szCs w:val="36"/>
          <w:rtl/>
        </w:rPr>
        <w:t>ن الذي نزل به</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مثل الوصول</w:t>
      </w:r>
      <w:r w:rsidR="000B4B2C" w:rsidRPr="004C1AFF">
        <w:rPr>
          <w:rFonts w:ascii="Traditional Arabic" w:hAnsi="Traditional Arabic" w:cs="Traditional Arabic"/>
          <w:sz w:val="36"/>
          <w:szCs w:val="36"/>
          <w:rtl/>
        </w:rPr>
        <w:t xml:space="preserve"> إلى النبي ودونه خرط القتاد</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87"/>
      </w:r>
      <w:r w:rsidR="00547095">
        <w:rPr>
          <w:rStyle w:val="a8"/>
          <w:rFonts w:ascii="Traditional Arabic" w:hAnsi="Traditional Arabic" w:cs="Traditional Arabic"/>
          <w:sz w:val="36"/>
          <w:szCs w:val="36"/>
          <w:rtl/>
        </w:rPr>
        <w:t>)</w:t>
      </w:r>
      <w:r w:rsidR="007658FA">
        <w:rPr>
          <w:rFonts w:ascii="Traditional Arabic" w:hAnsi="Traditional Arabic" w:cs="Traditional Arabic" w:hint="cs"/>
          <w:sz w:val="36"/>
          <w:szCs w:val="36"/>
          <w:rtl/>
        </w:rPr>
        <w:t>.</w:t>
      </w:r>
    </w:p>
    <w:p w14:paraId="3AA1738E"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فإن ثبت ذلك</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فيقال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الحركة</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إما كونان</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أو كون أول في حيز ثان، وكل خبر من اللفظ</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إنما له كون أول في محله</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00857843">
        <w:rPr>
          <w:rFonts w:ascii="Traditional Arabic" w:hAnsi="Traditional Arabic" w:cs="Traditional Arabic"/>
          <w:sz w:val="36"/>
          <w:szCs w:val="36"/>
          <w:rtl/>
        </w:rPr>
        <w:t>وهو في حيزه الأول</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با</w:t>
      </w:r>
      <w:r w:rsidR="00857843">
        <w:rPr>
          <w:rFonts w:ascii="Traditional Arabic" w:hAnsi="Traditional Arabic" w:cs="Traditional Arabic"/>
          <w:sz w:val="36"/>
          <w:szCs w:val="36"/>
          <w:rtl/>
        </w:rPr>
        <w:t>عتبار</w:t>
      </w:r>
      <w:r w:rsidR="00857843">
        <w:rPr>
          <w:rFonts w:ascii="Traditional Arabic" w:hAnsi="Traditional Arabic" w:cs="Traditional Arabic" w:hint="cs"/>
          <w:sz w:val="36"/>
          <w:szCs w:val="36"/>
          <w:rtl/>
        </w:rPr>
        <w:t xml:space="preserve"> ك</w:t>
      </w:r>
      <w:r w:rsidRPr="004C1AFF">
        <w:rPr>
          <w:rFonts w:ascii="Traditional Arabic" w:hAnsi="Traditional Arabic" w:cs="Traditional Arabic"/>
          <w:sz w:val="36"/>
          <w:szCs w:val="36"/>
          <w:rtl/>
        </w:rPr>
        <w:t>ون العرض</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فلا تعقل حقيقة الحركة بالتبعية</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كما في بياض الجسم </w:t>
      </w:r>
      <w:proofErr w:type="spellStart"/>
      <w:r w:rsidRPr="004C1AFF">
        <w:rPr>
          <w:rFonts w:ascii="Traditional Arabic" w:hAnsi="Traditional Arabic" w:cs="Traditional Arabic"/>
          <w:sz w:val="36"/>
          <w:szCs w:val="36"/>
          <w:rtl/>
        </w:rPr>
        <w:t>لقراريته</w:t>
      </w:r>
      <w:proofErr w:type="spellEnd"/>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ولو تجدد الأمثال</w:t>
      </w:r>
      <w:del w:id="340" w:author="وسام ." w:date="2023-06-25T13:26:00Z">
        <w:r w:rsidR="0005387C" w:rsidDel="0082612F">
          <w:rPr>
            <w:rFonts w:ascii="Traditional Arabic" w:hAnsi="Traditional Arabic" w:cs="Traditional Arabic"/>
            <w:sz w:val="36"/>
            <w:szCs w:val="36"/>
            <w:rtl/>
          </w:rPr>
          <w:delText>،</w:delText>
        </w:r>
      </w:del>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إن قلنا بعدم</w:t>
      </w:r>
      <w:r w:rsidR="0007775B"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بقاء الأعراض</w:t>
      </w:r>
      <w:del w:id="341" w:author="وسام ." w:date="2023-06-25T13:26:00Z">
        <w:r w:rsidR="0005387C" w:rsidDel="0082612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نعم المحل في ذاته يتحرك</w:t>
      </w:r>
      <w:r w:rsidR="0005387C">
        <w:rPr>
          <w:rFonts w:ascii="Traditional Arabic" w:hAnsi="Traditional Arabic" w:cs="Traditional Arabic"/>
          <w:sz w:val="36"/>
          <w:szCs w:val="36"/>
          <w:rtl/>
        </w:rPr>
        <w:t>.</w:t>
      </w:r>
    </w:p>
    <w:p w14:paraId="5EDAD731" w14:textId="1D2F0F52" w:rsidR="00BC4995" w:rsidRPr="004C1AFF" w:rsidRDefault="00BC4995" w:rsidP="00024622">
      <w:pPr>
        <w:pStyle w:val="a4"/>
        <w:spacing w:after="60" w:line="276" w:lineRule="auto"/>
        <w:ind w:firstLine="651"/>
        <w:jc w:val="lowKashida"/>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 xml:space="preserve">وأما إن </w:t>
      </w:r>
      <w:r w:rsidR="00024622">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عتبرنا الكلام النفسي</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88"/>
      </w:r>
      <w:r w:rsidR="00547095">
        <w:rPr>
          <w:rStyle w:val="a8"/>
          <w:rFonts w:ascii="Traditional Arabic" w:hAnsi="Traditional Arabic" w:cs="Traditional Arabic"/>
          <w:sz w:val="36"/>
          <w:szCs w:val="36"/>
          <w:rtl/>
        </w:rPr>
        <w:t>)</w:t>
      </w:r>
      <w:r w:rsidR="00857843">
        <w:rPr>
          <w:rStyle w:val="a8"/>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فالظاهر أنه قادر الذات</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قائم بالنفس إجمال</w:t>
      </w:r>
      <w:r w:rsidR="00857843">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وتفصيل</w:t>
      </w:r>
      <w:r w:rsidR="00857843">
        <w:rPr>
          <w:rFonts w:ascii="Traditional Arabic" w:hAnsi="Traditional Arabic" w:cs="Traditional Arabic" w:hint="cs"/>
          <w:sz w:val="36"/>
          <w:szCs w:val="36"/>
          <w:rtl/>
        </w:rPr>
        <w:t>ً</w:t>
      </w:r>
      <w:r w:rsidR="00857843">
        <w:rPr>
          <w:rFonts w:ascii="Traditional Arabic" w:hAnsi="Traditional Arabic" w:cs="Traditional Arabic"/>
          <w:sz w:val="36"/>
          <w:szCs w:val="36"/>
          <w:rtl/>
        </w:rPr>
        <w:t>ا على أن الذهن يقوم به المفصل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ومما يقرب لك ذلك</w:t>
      </w:r>
      <w:del w:id="342" w:author="وسام ." w:date="2023-06-25T13:26:00Z">
        <w:r w:rsidR="0005387C" w:rsidDel="0082612F">
          <w:rPr>
            <w:rFonts w:ascii="Traditional Arabic" w:hAnsi="Traditional Arabic" w:cs="Traditional Arabic"/>
            <w:sz w:val="36"/>
            <w:szCs w:val="36"/>
            <w:rtl/>
          </w:rPr>
          <w:delText>،</w:delText>
        </w:r>
      </w:del>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أن رسم البسملة </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مثل</w:t>
      </w:r>
      <w:r w:rsidR="00857843">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 </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يكون تدريجي</w:t>
      </w:r>
      <w:r w:rsidR="00857843">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وإذا نظرت إليه تدريجي</w:t>
      </w:r>
      <w:r w:rsidR="00857843">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del w:id="343" w:author="وسام ." w:date="2023-06-25T13:26:00Z">
        <w:r w:rsidR="0005387C" w:rsidDel="0082612F">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و</w:t>
      </w:r>
      <w:r w:rsidR="00857843">
        <w:rPr>
          <w:rFonts w:ascii="Traditional Arabic" w:hAnsi="Traditional Arabic" w:cs="Traditional Arabic"/>
          <w:sz w:val="36"/>
          <w:szCs w:val="36"/>
          <w:rtl/>
        </w:rPr>
        <w:t xml:space="preserve">إذا نظرت إليه ببصرك شاهدتها </w:t>
      </w:r>
      <w:r w:rsidR="00857843">
        <w:rPr>
          <w:rFonts w:ascii="Traditional Arabic" w:hAnsi="Traditional Arabic" w:cs="Traditional Arabic" w:hint="cs"/>
          <w:sz w:val="36"/>
          <w:szCs w:val="36"/>
          <w:rtl/>
        </w:rPr>
        <w:t>دفعة</w:t>
      </w:r>
      <w:r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lang w:bidi="fa-IR"/>
        </w:rPr>
        <w:t>۲</w:t>
      </w:r>
      <w:r w:rsidR="003F6A2A" w:rsidRPr="004C1AFF">
        <w:rPr>
          <w:rFonts w:ascii="Traditional Arabic" w:hAnsi="Traditional Arabic" w:cs="Traditional Arabic"/>
          <w:sz w:val="36"/>
          <w:szCs w:val="36"/>
          <w:rtl/>
          <w:lang w:bidi="fa-IR"/>
        </w:rPr>
        <w:t xml:space="preserve"> أ </w:t>
      </w:r>
      <w:r w:rsidRPr="004C1AFF">
        <w:rPr>
          <w:rFonts w:ascii="Traditional Arabic" w:hAnsi="Traditional Arabic" w:cs="Traditional Arabic"/>
          <w:sz w:val="36"/>
          <w:szCs w:val="36"/>
          <w:rtl/>
          <w:lang w:bidi="fa-IR"/>
        </w:rPr>
        <w:t xml:space="preserve">/ </w:t>
      </w:r>
      <w:r w:rsidR="00857843">
        <w:rPr>
          <w:rFonts w:ascii="Traditional Arabic" w:hAnsi="Traditional Arabic" w:cs="Traditional Arabic"/>
          <w:sz w:val="36"/>
          <w:szCs w:val="36"/>
          <w:rtl/>
        </w:rPr>
        <w:t>واحدة</w:t>
      </w:r>
      <w:r w:rsidR="0005387C">
        <w:rPr>
          <w:rFonts w:ascii="Traditional Arabic" w:hAnsi="Traditional Arabic" w:cs="Traditional Arabic"/>
          <w:sz w:val="36"/>
          <w:szCs w:val="36"/>
          <w:rtl/>
        </w:rPr>
        <w:t>،</w:t>
      </w:r>
      <w:r w:rsidR="00857843">
        <w:rPr>
          <w:rFonts w:ascii="Traditional Arabic" w:hAnsi="Traditional Arabic" w:cs="Traditional Arabic"/>
          <w:sz w:val="36"/>
          <w:szCs w:val="36"/>
          <w:rtl/>
        </w:rPr>
        <w:t xml:space="preserve"> فكذلك </w:t>
      </w:r>
      <w:r w:rsidR="00857843">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رتسام الألفاظ في النفوس</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فالكلام النفسي قار </w:t>
      </w:r>
      <w:proofErr w:type="spellStart"/>
      <w:r w:rsidRPr="004C1AFF">
        <w:rPr>
          <w:rFonts w:ascii="Traditional Arabic" w:hAnsi="Traditional Arabic" w:cs="Traditional Arabic"/>
          <w:sz w:val="36"/>
          <w:szCs w:val="36"/>
          <w:rtl/>
        </w:rPr>
        <w:t>کالبياض</w:t>
      </w:r>
      <w:proofErr w:type="spellEnd"/>
      <w:del w:id="344" w:author="وسام ." w:date="2023-06-25T13:26:00Z">
        <w:r w:rsidR="0005387C" w:rsidDel="0082612F">
          <w:rPr>
            <w:rFonts w:ascii="Traditional Arabic" w:hAnsi="Traditional Arabic" w:cs="Traditional Arabic"/>
            <w:sz w:val="36"/>
            <w:szCs w:val="36"/>
            <w:rtl/>
          </w:rPr>
          <w:delText>،</w:delText>
        </w:r>
      </w:del>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يوصف بالحركة تبع</w:t>
      </w:r>
      <w:r w:rsidR="00857843">
        <w:rPr>
          <w:rFonts w:ascii="Traditional Arabic" w:hAnsi="Traditional Arabic" w:cs="Traditional Arabic" w:hint="cs"/>
          <w:sz w:val="36"/>
          <w:szCs w:val="36"/>
          <w:rtl/>
        </w:rPr>
        <w:t>ً</w:t>
      </w:r>
      <w:r w:rsidR="00857843">
        <w:rPr>
          <w:rFonts w:ascii="Traditional Arabic" w:hAnsi="Traditional Arabic" w:cs="Traditional Arabic"/>
          <w:sz w:val="36"/>
          <w:szCs w:val="36"/>
          <w:rtl/>
        </w:rPr>
        <w:t xml:space="preserve">ا </w:t>
      </w:r>
      <w:r w:rsidR="00024622">
        <w:rPr>
          <w:rFonts w:ascii="Traditional Arabic" w:hAnsi="Traditional Arabic" w:cs="Traditional Arabic" w:hint="cs"/>
          <w:sz w:val="36"/>
          <w:szCs w:val="36"/>
          <w:rtl/>
        </w:rPr>
        <w:t>لمحله</w:t>
      </w:r>
      <w:ins w:id="345" w:author="وسام ." w:date="2023-06-25T13:27:00Z">
        <w:r w:rsidR="0082612F">
          <w:rPr>
            <w:rFonts w:ascii="Traditional Arabic" w:hAnsi="Traditional Arabic" w:cs="Traditional Arabic" w:hint="cs"/>
            <w:sz w:val="36"/>
            <w:szCs w:val="36"/>
            <w:rtl/>
          </w:rPr>
          <w:t xml:space="preserve"> </w:t>
        </w:r>
      </w:ins>
      <w:del w:id="346" w:author="وسام ." w:date="2023-06-25T13:26:00Z">
        <w:r w:rsidR="0005387C" w:rsidDel="0082612F">
          <w:rPr>
            <w:rFonts w:ascii="Traditional Arabic" w:hAnsi="Traditional Arabic" w:cs="Traditional Arabic"/>
            <w:sz w:val="36"/>
            <w:szCs w:val="36"/>
            <w:rtl/>
          </w:rPr>
          <w:delText>،</w:delText>
        </w:r>
        <w:r w:rsidRPr="004C1AFF" w:rsidDel="0082612F">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لكنه لا يخرج عن المجاز</w:t>
      </w:r>
      <w:r w:rsidR="0005387C">
        <w:rPr>
          <w:rFonts w:ascii="Traditional Arabic" w:hAnsi="Traditional Arabic" w:cs="Traditional Arabic"/>
          <w:sz w:val="36"/>
          <w:szCs w:val="36"/>
          <w:rtl/>
        </w:rPr>
        <w:t>.</w:t>
      </w:r>
    </w:p>
    <w:p w14:paraId="0C7E4D05" w14:textId="02376CF3" w:rsidR="00FE143C" w:rsidRDefault="00BC4995" w:rsidP="00FE143C">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والقول بأن التبعية لا تنافي الحقيقة</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كما في راكب الدابة والسفينة</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يتحرك بتبعيتها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وليس له التحرك حقيقة</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00FE143C">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ستناد</w:t>
      </w:r>
      <w:ins w:id="347" w:author="وسام ." w:date="2023-06-25T13:27:00Z">
        <w:r w:rsidR="0082612F">
          <w:rPr>
            <w:rFonts w:ascii="Traditional Arabic" w:hAnsi="Traditional Arabic" w:cs="Traditional Arabic" w:hint="cs"/>
            <w:sz w:val="36"/>
            <w:szCs w:val="36"/>
            <w:rtl/>
          </w:rPr>
          <w:t>ًا</w:t>
        </w:r>
      </w:ins>
      <w:del w:id="348" w:author="وسام ." w:date="2023-06-25T13:27:00Z">
        <w:r w:rsidRPr="004C1AFF" w:rsidDel="0082612F">
          <w:rPr>
            <w:rFonts w:ascii="Traditional Arabic" w:hAnsi="Traditional Arabic" w:cs="Traditional Arabic"/>
            <w:sz w:val="36"/>
            <w:szCs w:val="36"/>
            <w:rtl/>
          </w:rPr>
          <w:delText>ا</w:delText>
        </w:r>
        <w:r w:rsidR="00FE143C" w:rsidDel="0082612F">
          <w:rPr>
            <w:rFonts w:ascii="Traditional Arabic" w:hAnsi="Traditional Arabic" w:cs="Traditional Arabic" w:hint="cs"/>
            <w:sz w:val="36"/>
            <w:szCs w:val="36"/>
            <w:rtl/>
          </w:rPr>
          <w:delText>ً</w:delText>
        </w:r>
      </w:del>
      <w:r w:rsidRPr="004C1AFF">
        <w:rPr>
          <w:rFonts w:ascii="Traditional Arabic" w:hAnsi="Traditional Arabic" w:cs="Traditional Arabic"/>
          <w:sz w:val="36"/>
          <w:szCs w:val="36"/>
          <w:rtl/>
        </w:rPr>
        <w:t xml:space="preserve"> لقياس</w:t>
      </w:r>
      <w:r w:rsidR="00857843">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مع الفارق</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فإن الراكب جسم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والعرض لو اتصف بالحركة حقيقة</w:t>
      </w:r>
      <w:r w:rsidR="0005387C">
        <w:rPr>
          <w:rFonts w:ascii="Traditional Arabic" w:hAnsi="Traditional Arabic" w:cs="Traditional Arabic"/>
          <w:sz w:val="36"/>
          <w:szCs w:val="36"/>
          <w:rtl/>
        </w:rPr>
        <w:t>،</w:t>
      </w:r>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لزم قيام العرض بالعرض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89"/>
      </w:r>
      <w:r w:rsidR="00547095">
        <w:rPr>
          <w:rStyle w:val="a8"/>
          <w:rFonts w:ascii="Traditional Arabic" w:hAnsi="Traditional Arabic" w:cs="Traditional Arabic"/>
          <w:sz w:val="36"/>
          <w:szCs w:val="36"/>
          <w:rtl/>
        </w:rPr>
        <w:t>)</w:t>
      </w:r>
      <w:r w:rsidR="00857843">
        <w:rPr>
          <w:rFonts w:ascii="Traditional Arabic" w:hAnsi="Traditional Arabic" w:cs="Traditional Arabic"/>
          <w:sz w:val="36"/>
          <w:szCs w:val="36"/>
          <w:rtl/>
        </w:rPr>
        <w:t>، والمشهور منعه</w:t>
      </w:r>
      <w:r w:rsidR="00FE143C">
        <w:rPr>
          <w:rFonts w:ascii="Traditional Arabic" w:hAnsi="Traditional Arabic" w:cs="Traditional Arabic" w:hint="cs"/>
          <w:sz w:val="36"/>
          <w:szCs w:val="36"/>
          <w:rtl/>
        </w:rPr>
        <w:t>.</w:t>
      </w:r>
    </w:p>
    <w:p w14:paraId="645D609A" w14:textId="1A02D52E" w:rsidR="00BC4995" w:rsidRPr="004C1AFF" w:rsidRDefault="00BC4995" w:rsidP="00FE143C">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وأما التجوز في الطرف بحمل التنزيل على الإيحاء فظاهر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نعم الظاهر بعد ذلك كله</w:t>
      </w:r>
      <w:del w:id="349" w:author="وسام ." w:date="2023-06-25T13:27:00Z">
        <w:r w:rsidR="0005387C" w:rsidDel="00D7478B">
          <w:rPr>
            <w:rFonts w:ascii="Traditional Arabic" w:hAnsi="Traditional Arabic" w:cs="Traditional Arabic"/>
            <w:sz w:val="36"/>
            <w:szCs w:val="36"/>
            <w:rtl/>
          </w:rPr>
          <w:delText>،</w:delText>
        </w:r>
      </w:del>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أنه صار حقيقة شرعية </w:t>
      </w:r>
      <w:proofErr w:type="spellStart"/>
      <w:r w:rsidRPr="004C1AFF">
        <w:rPr>
          <w:rFonts w:ascii="Traditional Arabic" w:hAnsi="Traditional Arabic" w:cs="Traditional Arabic"/>
          <w:sz w:val="36"/>
          <w:szCs w:val="36"/>
          <w:rtl/>
        </w:rPr>
        <w:t>بدلیل</w:t>
      </w:r>
      <w:proofErr w:type="spellEnd"/>
      <w:r w:rsidRPr="004C1AFF">
        <w:rPr>
          <w:rFonts w:ascii="Traditional Arabic" w:hAnsi="Traditional Arabic" w:cs="Traditional Arabic"/>
          <w:sz w:val="36"/>
          <w:szCs w:val="36"/>
          <w:rtl/>
        </w:rPr>
        <w:t xml:space="preserve"> عدم /6م/ قبول النفي شرع</w:t>
      </w:r>
      <w:r w:rsidR="00857843">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ومن علامات المجاز صحة النفي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90"/>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على </w:t>
      </w:r>
      <w:r w:rsidRPr="004C1AFF">
        <w:rPr>
          <w:rFonts w:ascii="Traditional Arabic" w:hAnsi="Traditional Arabic" w:cs="Traditional Arabic"/>
          <w:sz w:val="36"/>
          <w:szCs w:val="36"/>
          <w:rtl/>
        </w:rPr>
        <w:lastRenderedPageBreak/>
        <w:t>أن هذا كله ب</w:t>
      </w:r>
      <w:r w:rsidR="00FE143C">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عتبار أحوالنا وحال نزول الملك</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وإنزال الوحي مجهول لنا على الحقيقة</w:t>
      </w:r>
      <w:del w:id="350" w:author="وسام ." w:date="2023-06-25T13:27:00Z">
        <w:r w:rsidR="0005387C" w:rsidDel="00D7478B">
          <w:rPr>
            <w:rFonts w:ascii="Traditional Arabic" w:hAnsi="Traditional Arabic" w:cs="Traditional Arabic"/>
            <w:sz w:val="36"/>
            <w:szCs w:val="36"/>
            <w:rtl/>
          </w:rPr>
          <w:delText>،</w:delText>
        </w:r>
      </w:del>
      <w:r w:rsidR="0085784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والتفصيل</w:t>
      </w:r>
      <w:del w:id="351" w:author="وسام ." w:date="2023-06-25T13:28:00Z">
        <w:r w:rsidRPr="004C1AFF" w:rsidDel="00D7478B">
          <w:rPr>
            <w:rFonts w:ascii="Traditional Arabic" w:hAnsi="Traditional Arabic" w:cs="Traditional Arabic"/>
            <w:sz w:val="36"/>
            <w:szCs w:val="36"/>
            <w:rtl/>
          </w:rPr>
          <w:delText xml:space="preserve"> </w:delText>
        </w:r>
        <w:r w:rsidR="002C2A3B" w:rsidDel="00D7478B">
          <w:rPr>
            <w:rFonts w:ascii="Traditional Arabic" w:hAnsi="Traditional Arabic" w:cs="Traditional Arabic" w:hint="cs"/>
            <w:sz w:val="36"/>
            <w:szCs w:val="36"/>
            <w:rtl/>
          </w:rPr>
          <w:delText>؛</w:delText>
        </w:r>
      </w:del>
      <w:ins w:id="352" w:author="وسام ." w:date="2023-06-25T13:28:00Z">
        <w:r w:rsidR="00D7478B">
          <w:rPr>
            <w:rFonts w:ascii="Traditional Arabic" w:hAnsi="Traditional Arabic" w:cs="Traditional Arabic" w:hint="cs"/>
            <w:sz w:val="36"/>
            <w:szCs w:val="36"/>
            <w:rtl/>
          </w:rPr>
          <w:t xml:space="preserve">، </w:t>
        </w:r>
      </w:ins>
      <w:del w:id="353" w:author="وسام ." w:date="2023-06-25T13:28:00Z">
        <w:r w:rsidR="002C2A3B" w:rsidDel="00D7478B">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فتدبر</w:t>
      </w:r>
      <w:r w:rsidR="0005387C">
        <w:rPr>
          <w:rFonts w:ascii="Traditional Arabic" w:hAnsi="Traditional Arabic" w:cs="Traditional Arabic"/>
          <w:sz w:val="36"/>
          <w:szCs w:val="36"/>
          <w:rtl/>
        </w:rPr>
        <w:t>.</w:t>
      </w:r>
    </w:p>
    <w:p w14:paraId="6D4FDF17" w14:textId="55E6C7B0" w:rsidR="00BC4995" w:rsidRPr="004C1AFF" w:rsidRDefault="00BC4995" w:rsidP="00FE143C">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وأصل الإنزال</w:t>
      </w:r>
      <w:r w:rsidR="0005387C">
        <w:rPr>
          <w:rFonts w:ascii="Traditional Arabic" w:hAnsi="Traditional Arabic" w:cs="Traditional Arabic"/>
          <w:sz w:val="36"/>
          <w:szCs w:val="36"/>
          <w:rtl/>
        </w:rPr>
        <w:t>،</w:t>
      </w:r>
      <w:r w:rsidR="00E04B3E">
        <w:rPr>
          <w:rFonts w:ascii="Traditional Arabic" w:hAnsi="Traditional Arabic" w:cs="Traditional Arabic" w:hint="cs"/>
          <w:sz w:val="36"/>
          <w:szCs w:val="36"/>
          <w:rtl/>
        </w:rPr>
        <w:t xml:space="preserve"> </w:t>
      </w:r>
      <w:r w:rsidR="00E04B3E">
        <w:rPr>
          <w:rFonts w:ascii="Traditional Arabic" w:hAnsi="Traditional Arabic" w:cs="Traditional Arabic"/>
          <w:sz w:val="36"/>
          <w:szCs w:val="36"/>
          <w:rtl/>
        </w:rPr>
        <w:t xml:space="preserve">ما كان </w:t>
      </w:r>
      <w:proofErr w:type="spellStart"/>
      <w:r w:rsidR="00E04B3E">
        <w:rPr>
          <w:rFonts w:ascii="Traditional Arabic" w:hAnsi="Traditional Arabic" w:cs="Traditional Arabic"/>
          <w:sz w:val="36"/>
          <w:szCs w:val="36"/>
          <w:rtl/>
        </w:rPr>
        <w:t>دف</w:t>
      </w:r>
      <w:r w:rsidR="00E04B3E">
        <w:rPr>
          <w:rFonts w:ascii="Traditional Arabic" w:hAnsi="Traditional Arabic" w:cs="Traditional Arabic" w:hint="cs"/>
          <w:sz w:val="36"/>
          <w:szCs w:val="36"/>
          <w:rtl/>
        </w:rPr>
        <w:t>ق</w:t>
      </w:r>
      <w:r w:rsidR="00FE143C">
        <w:rPr>
          <w:rFonts w:ascii="Traditional Arabic" w:hAnsi="Traditional Arabic" w:cs="Traditional Arabic" w:hint="cs"/>
          <w:sz w:val="36"/>
          <w:szCs w:val="36"/>
          <w:rtl/>
        </w:rPr>
        <w:t>ي</w:t>
      </w:r>
      <w:r w:rsidR="00E04B3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proofErr w:type="spellEnd"/>
      <w:r w:rsidRPr="004C1AFF">
        <w:rPr>
          <w:rFonts w:ascii="Traditional Arabic" w:hAnsi="Traditional Arabic" w:cs="Traditional Arabic"/>
          <w:sz w:val="36"/>
          <w:szCs w:val="36"/>
          <w:rtl/>
        </w:rPr>
        <w:t xml:space="preserve"> لتنزيل </w:t>
      </w:r>
      <w:proofErr w:type="spellStart"/>
      <w:r w:rsidRPr="004C1AFF">
        <w:rPr>
          <w:rFonts w:ascii="Traditional Arabic" w:hAnsi="Traditional Arabic" w:cs="Traditional Arabic"/>
          <w:sz w:val="36"/>
          <w:szCs w:val="36"/>
          <w:rtl/>
        </w:rPr>
        <w:t>تدریج</w:t>
      </w:r>
      <w:ins w:id="354" w:author="وسام ." w:date="2023-06-25T13:28:00Z">
        <w:r w:rsidR="00D7478B">
          <w:rPr>
            <w:rFonts w:ascii="Traditional Arabic" w:hAnsi="Traditional Arabic" w:cs="Traditional Arabic" w:hint="cs"/>
            <w:sz w:val="36"/>
            <w:szCs w:val="36"/>
            <w:rtl/>
          </w:rPr>
          <w:t>ي</w:t>
        </w:r>
      </w:ins>
      <w:proofErr w:type="spellEnd"/>
      <w:del w:id="355" w:author="وسام ." w:date="2023-06-25T13:28:00Z">
        <w:r w:rsidRPr="004C1AFF"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E04B3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هذا هو الغالب عند التجرد عن القرائن</w:t>
      </w:r>
      <w:r w:rsidR="0005387C">
        <w:rPr>
          <w:rFonts w:ascii="Traditional Arabic" w:hAnsi="Traditional Arabic" w:cs="Traditional Arabic"/>
          <w:sz w:val="36"/>
          <w:szCs w:val="36"/>
          <w:rtl/>
        </w:rPr>
        <w:t>،</w:t>
      </w:r>
      <w:r w:rsidR="00E04B3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والهمزة</w:t>
      </w:r>
      <w:r w:rsidR="0005387C">
        <w:rPr>
          <w:rFonts w:ascii="Traditional Arabic" w:hAnsi="Traditional Arabic" w:cs="Traditional Arabic"/>
          <w:sz w:val="36"/>
          <w:szCs w:val="36"/>
          <w:rtl/>
        </w:rPr>
        <w:t>،</w:t>
      </w:r>
      <w:r w:rsidR="00E04B3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والتضعيف</w:t>
      </w:r>
      <w:r w:rsidR="0005387C">
        <w:rPr>
          <w:rFonts w:ascii="Traditional Arabic" w:hAnsi="Traditional Arabic" w:cs="Traditional Arabic"/>
          <w:sz w:val="36"/>
          <w:szCs w:val="36"/>
          <w:rtl/>
        </w:rPr>
        <w:t>،</w:t>
      </w:r>
      <w:r w:rsidR="00E04B3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وإن كانا أخوين في أصل التعدية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لكن الفرق بينهما /</w:t>
      </w:r>
      <w:r w:rsidR="002D7976"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13</w:t>
      </w:r>
      <w:r w:rsidR="002D7976" w:rsidRPr="004C1AFF">
        <w:rPr>
          <w:rFonts w:ascii="Traditional Arabic" w:hAnsi="Traditional Arabic" w:cs="Traditional Arabic"/>
          <w:sz w:val="36"/>
          <w:szCs w:val="36"/>
          <w:rtl/>
        </w:rPr>
        <w:t xml:space="preserve"> أ </w:t>
      </w:r>
      <w:r w:rsidRPr="004C1AFF">
        <w:rPr>
          <w:rFonts w:ascii="Traditional Arabic" w:hAnsi="Traditional Arabic" w:cs="Traditional Arabic"/>
          <w:sz w:val="36"/>
          <w:szCs w:val="36"/>
          <w:rtl/>
        </w:rPr>
        <w:t>/ بذلك معهود كما في أعلمته الخبر وعلمته الحساب</w:t>
      </w:r>
      <w:r w:rsidR="0005387C">
        <w:rPr>
          <w:rFonts w:ascii="Traditional Arabic" w:hAnsi="Traditional Arabic" w:cs="Traditional Arabic"/>
          <w:sz w:val="36"/>
          <w:szCs w:val="36"/>
          <w:rtl/>
        </w:rPr>
        <w:t>،</w:t>
      </w:r>
      <w:r w:rsidR="00E04B3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فليتأمل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91"/>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p>
    <w:p w14:paraId="2C2E6BD2" w14:textId="77777777" w:rsidR="009418E5" w:rsidRDefault="00FE143C" w:rsidP="00B4595B">
      <w:pPr>
        <w:pStyle w:val="a4"/>
        <w:widowControl w:val="0"/>
        <w:spacing w:after="60" w:line="276" w:lineRule="auto"/>
        <w:rPr>
          <w:rFonts w:ascii="Traditional Arabic" w:hAnsi="Traditional Arabic" w:cs="Traditional Arabic"/>
          <w:sz w:val="36"/>
          <w:szCs w:val="36"/>
          <w:rtl/>
          <w:lang w:bidi="fa-IR"/>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في ليلة القدر</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الليلة واحدة الليالي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زادوا ياء في جمعها على غير </w:t>
      </w:r>
      <w:proofErr w:type="spellStart"/>
      <w:r w:rsidR="00BC4995" w:rsidRPr="004C1AFF">
        <w:rPr>
          <w:rFonts w:ascii="Traditional Arabic" w:hAnsi="Traditional Arabic" w:cs="Traditional Arabic"/>
          <w:sz w:val="36"/>
          <w:szCs w:val="36"/>
          <w:rtl/>
        </w:rPr>
        <w:t>قیاس</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كما زاد</w:t>
      </w:r>
      <w:r>
        <w:rPr>
          <w:rFonts w:ascii="Traditional Arabic" w:hAnsi="Traditional Arabic" w:cs="Traditional Arabic" w:hint="cs"/>
          <w:sz w:val="36"/>
          <w:szCs w:val="36"/>
          <w:rtl/>
        </w:rPr>
        <w:t>و</w:t>
      </w:r>
      <w:r w:rsidR="00BC4995" w:rsidRPr="004C1AFF">
        <w:rPr>
          <w:rFonts w:ascii="Traditional Arabic" w:hAnsi="Traditional Arabic" w:cs="Traditional Arabic"/>
          <w:sz w:val="36"/>
          <w:szCs w:val="36"/>
          <w:rtl/>
        </w:rPr>
        <w:t xml:space="preserve">ها في تصغيرها على </w:t>
      </w:r>
      <w:proofErr w:type="spellStart"/>
      <w:r w:rsidR="00BC4995" w:rsidRPr="004C1AFF">
        <w:rPr>
          <w:rFonts w:ascii="Traditional Arabic" w:hAnsi="Traditional Arabic" w:cs="Traditional Arabic"/>
          <w:sz w:val="36"/>
          <w:szCs w:val="36"/>
          <w:rtl/>
        </w:rPr>
        <w:t>ل</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ي</w:t>
      </w:r>
      <w:r>
        <w:rPr>
          <w:rFonts w:ascii="Traditional Arabic" w:hAnsi="Traditional Arabic" w:cs="Traditional Arabic" w:hint="cs"/>
          <w:sz w:val="36"/>
          <w:szCs w:val="36"/>
          <w:rtl/>
        </w:rPr>
        <w:t>َيْلِ</w:t>
      </w:r>
      <w:r w:rsidR="00BC4995" w:rsidRPr="004C1AFF">
        <w:rPr>
          <w:rFonts w:ascii="Traditional Arabic" w:hAnsi="Traditional Arabic" w:cs="Traditional Arabic"/>
          <w:sz w:val="36"/>
          <w:szCs w:val="36"/>
          <w:rtl/>
        </w:rPr>
        <w:t>ة</w:t>
      </w:r>
      <w:proofErr w:type="spellEnd"/>
      <w:r w:rsidR="00376D0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لأن التصغير والتكسير أخوان</w:t>
      </w:r>
      <w:r w:rsidR="0005387C">
        <w:rPr>
          <w:rFonts w:ascii="Traditional Arabic" w:hAnsi="Traditional Arabic" w:cs="Traditional Arabic"/>
          <w:sz w:val="36"/>
          <w:szCs w:val="36"/>
          <w:rtl/>
        </w:rPr>
        <w:t>،</w:t>
      </w:r>
      <w:r w:rsidR="006F0A94">
        <w:rPr>
          <w:rFonts w:ascii="Traditional Arabic" w:hAnsi="Traditional Arabic" w:cs="Traditional Arabic" w:hint="cs"/>
          <w:sz w:val="36"/>
          <w:szCs w:val="36"/>
          <w:rtl/>
        </w:rPr>
        <w:t xml:space="preserve"> </w:t>
      </w:r>
      <w:r w:rsidR="006F0A94">
        <w:rPr>
          <w:rFonts w:ascii="Traditional Arabic" w:hAnsi="Traditional Arabic" w:cs="Traditional Arabic"/>
          <w:sz w:val="36"/>
          <w:szCs w:val="36"/>
          <w:rtl/>
        </w:rPr>
        <w:t>و</w:t>
      </w:r>
      <w:r w:rsidR="006F0A94">
        <w:rPr>
          <w:rFonts w:ascii="Traditional Arabic" w:hAnsi="Traditional Arabic" w:cs="Traditional Arabic" w:hint="cs"/>
          <w:sz w:val="36"/>
          <w:szCs w:val="36"/>
          <w:rtl/>
        </w:rPr>
        <w:t>ف</w:t>
      </w:r>
      <w:r w:rsidR="00BC4995" w:rsidRPr="004C1AFF">
        <w:rPr>
          <w:rFonts w:ascii="Traditional Arabic" w:hAnsi="Traditional Arabic" w:cs="Traditional Arabic"/>
          <w:sz w:val="36"/>
          <w:szCs w:val="36"/>
          <w:rtl/>
        </w:rPr>
        <w:t>ي مغني اللبيب</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92"/>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9418E5">
        <w:rPr>
          <w:rFonts w:ascii="Traditional Arabic" w:hAnsi="Traditional Arabic" w:cs="Traditional Arabic" w:hint="cs"/>
          <w:sz w:val="36"/>
          <w:szCs w:val="36"/>
          <w:rtl/>
          <w:lang w:bidi="fa-IR"/>
        </w:rPr>
        <w:t xml:space="preserve"> </w:t>
      </w:r>
      <w:r w:rsidR="00BC4995" w:rsidRPr="004C1AFF">
        <w:rPr>
          <w:rFonts w:ascii="Traditional Arabic" w:hAnsi="Traditional Arabic" w:cs="Traditional Arabic"/>
          <w:sz w:val="36"/>
          <w:szCs w:val="36"/>
          <w:rtl/>
        </w:rPr>
        <w:t>زيادة الياء مبنية على ليلاه</w:t>
      </w:r>
      <w:r w:rsidR="0005387C">
        <w:rPr>
          <w:rFonts w:ascii="Traditional Arabic" w:hAnsi="Traditional Arabic" w:cs="Traditional Arabic"/>
          <w:sz w:val="36"/>
          <w:szCs w:val="36"/>
          <w:rtl/>
        </w:rPr>
        <w:t>،</w:t>
      </w:r>
      <w:r w:rsidR="009418E5">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بمعنى</w:t>
      </w:r>
      <w:r w:rsidR="0005387C">
        <w:rPr>
          <w:rFonts w:ascii="Traditional Arabic" w:hAnsi="Traditional Arabic" w:cs="Traditional Arabic"/>
          <w:sz w:val="36"/>
          <w:szCs w:val="36"/>
          <w:rtl/>
        </w:rPr>
        <w:t>:</w:t>
      </w:r>
      <w:r w:rsidR="009418E5">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ليلة</w:t>
      </w:r>
      <w:r w:rsidR="002D7976"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93"/>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كما في</w:t>
      </w:r>
      <w:r w:rsidR="00580FF8"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 xml:space="preserve">القاموس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94"/>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rPr>
        <w:t xml:space="preserve"> وقل بتصغيرها على الأصل</w:t>
      </w:r>
      <w:r w:rsidR="0005387C">
        <w:rPr>
          <w:rFonts w:ascii="Traditional Arabic" w:hAnsi="Traditional Arabic" w:cs="Traditional Arabic"/>
          <w:sz w:val="36"/>
          <w:szCs w:val="36"/>
          <w:rtl/>
        </w:rPr>
        <w:t>،</w:t>
      </w:r>
      <w:r w:rsidR="009418E5">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كما في قول أبي الطيب</w:t>
      </w:r>
      <w:r w:rsidR="009418E5">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95"/>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hint="cs"/>
          <w:sz w:val="36"/>
          <w:szCs w:val="36"/>
          <w:rtl/>
          <w:lang w:bidi="fa-IR"/>
        </w:rPr>
        <w:t>:</w:t>
      </w:r>
    </w:p>
    <w:p w14:paraId="0BEB1183" w14:textId="77777777" w:rsidR="009E5E5B" w:rsidRDefault="00BC4995" w:rsidP="009E5E5B">
      <w:pPr>
        <w:pStyle w:val="a4"/>
        <w:spacing w:after="60" w:line="276" w:lineRule="auto"/>
        <w:jc w:val="center"/>
        <w:rPr>
          <w:rFonts w:ascii="Traditional Arabic" w:hAnsi="Traditional Arabic" w:cs="Traditional Arabic"/>
          <w:sz w:val="36"/>
          <w:szCs w:val="36"/>
          <w:rtl/>
        </w:rPr>
      </w:pPr>
      <w:r w:rsidRPr="004C1AFF">
        <w:rPr>
          <w:rFonts w:ascii="Traditional Arabic" w:hAnsi="Traditional Arabic" w:cs="Traditional Arabic"/>
          <w:sz w:val="36"/>
          <w:szCs w:val="36"/>
          <w:rtl/>
        </w:rPr>
        <w:t>أحاد أم سداس في أحاد</w:t>
      </w:r>
      <w:r w:rsidR="00B62A8A" w:rsidRPr="004C1AFF">
        <w:rPr>
          <w:rFonts w:ascii="Traditional Arabic" w:hAnsi="Traditional Arabic" w:cs="Traditional Arabic"/>
          <w:sz w:val="36"/>
          <w:szCs w:val="36"/>
          <w:rtl/>
        </w:rPr>
        <w:t xml:space="preserve"> </w:t>
      </w:r>
      <w:r w:rsidR="009418E5">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ل</w:t>
      </w:r>
      <w:r w:rsidR="00B4595B">
        <w:rPr>
          <w:rFonts w:ascii="Traditional Arabic" w:hAnsi="Traditional Arabic" w:cs="Traditional Arabic" w:hint="cs"/>
          <w:sz w:val="36"/>
          <w:szCs w:val="36"/>
          <w:rtl/>
        </w:rPr>
        <w:t>ُ</w:t>
      </w:r>
      <w:r w:rsidRPr="004C1AFF">
        <w:rPr>
          <w:rFonts w:ascii="Traditional Arabic" w:hAnsi="Traditional Arabic" w:cs="Traditional Arabic"/>
          <w:sz w:val="36"/>
          <w:szCs w:val="36"/>
          <w:rtl/>
        </w:rPr>
        <w:t>ي</w:t>
      </w:r>
      <w:r w:rsidR="00B4595B">
        <w:rPr>
          <w:rFonts w:ascii="Traditional Arabic" w:hAnsi="Traditional Arabic" w:cs="Traditional Arabic" w:hint="cs"/>
          <w:sz w:val="36"/>
          <w:szCs w:val="36"/>
          <w:rtl/>
        </w:rPr>
        <w:t>َ</w:t>
      </w:r>
      <w:r w:rsidRPr="004C1AFF">
        <w:rPr>
          <w:rFonts w:ascii="Traditional Arabic" w:hAnsi="Traditional Arabic" w:cs="Traditional Arabic"/>
          <w:sz w:val="36"/>
          <w:szCs w:val="36"/>
          <w:rtl/>
        </w:rPr>
        <w:t>ي</w:t>
      </w:r>
      <w:r w:rsidR="00B4595B">
        <w:rPr>
          <w:rFonts w:ascii="Traditional Arabic" w:hAnsi="Traditional Arabic" w:cs="Traditional Arabic" w:hint="cs"/>
          <w:sz w:val="36"/>
          <w:szCs w:val="36"/>
          <w:rtl/>
        </w:rPr>
        <w:t>ْ</w:t>
      </w:r>
      <w:r w:rsidRPr="004C1AFF">
        <w:rPr>
          <w:rFonts w:ascii="Traditional Arabic" w:hAnsi="Traditional Arabic" w:cs="Traditional Arabic"/>
          <w:sz w:val="36"/>
          <w:szCs w:val="36"/>
          <w:rtl/>
        </w:rPr>
        <w:t>ل</w:t>
      </w:r>
      <w:r w:rsidR="00B62A8A" w:rsidRPr="004C1AFF">
        <w:rPr>
          <w:rFonts w:ascii="Traditional Arabic" w:hAnsi="Traditional Arabic" w:cs="Traditional Arabic"/>
          <w:sz w:val="36"/>
          <w:szCs w:val="36"/>
          <w:rtl/>
        </w:rPr>
        <w:t>ت</w:t>
      </w:r>
      <w:r w:rsidR="00B4595B">
        <w:rPr>
          <w:rFonts w:ascii="Traditional Arabic" w:hAnsi="Traditional Arabic" w:cs="Traditional Arabic" w:hint="cs"/>
          <w:sz w:val="36"/>
          <w:szCs w:val="36"/>
          <w:rtl/>
        </w:rPr>
        <w:t>ُ</w:t>
      </w:r>
      <w:r w:rsidR="00B62A8A" w:rsidRPr="004C1AFF">
        <w:rPr>
          <w:rFonts w:ascii="Traditional Arabic" w:hAnsi="Traditional Arabic" w:cs="Traditional Arabic"/>
          <w:sz w:val="36"/>
          <w:szCs w:val="36"/>
          <w:rtl/>
        </w:rPr>
        <w:t>نا</w:t>
      </w:r>
      <w:proofErr w:type="spellEnd"/>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96"/>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المنوطة </w:t>
      </w:r>
      <w:proofErr w:type="spellStart"/>
      <w:r w:rsidRPr="004C1AFF">
        <w:rPr>
          <w:rFonts w:ascii="Traditional Arabic" w:hAnsi="Traditional Arabic" w:cs="Traditional Arabic"/>
          <w:sz w:val="36"/>
          <w:szCs w:val="36"/>
          <w:rtl/>
        </w:rPr>
        <w:t>بالتنادی</w:t>
      </w:r>
      <w:proofErr w:type="spellEnd"/>
      <w:r w:rsidR="00B62A8A"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97"/>
      </w:r>
      <w:r w:rsidR="00547095">
        <w:rPr>
          <w:rStyle w:val="a8"/>
          <w:rFonts w:ascii="Traditional Arabic" w:hAnsi="Traditional Arabic" w:cs="Traditional Arabic"/>
          <w:sz w:val="36"/>
          <w:szCs w:val="36"/>
          <w:rtl/>
        </w:rPr>
        <w:t>)</w:t>
      </w:r>
    </w:p>
    <w:p w14:paraId="540B873C" w14:textId="48C39208" w:rsidR="002E5D0C" w:rsidRPr="004C1AFF" w:rsidRDefault="00BC4995" w:rsidP="00F92F71">
      <w:pPr>
        <w:pStyle w:val="a4"/>
        <w:spacing w:after="60" w:line="276" w:lineRule="auto"/>
        <w:jc w:val="lowKashida"/>
        <w:rPr>
          <w:rFonts w:ascii="Traditional Arabic" w:hAnsi="Traditional Arabic" w:cs="Traditional Arabic"/>
          <w:sz w:val="36"/>
          <w:szCs w:val="36"/>
          <w:rtl/>
        </w:rPr>
      </w:pPr>
      <w:r w:rsidRPr="004C1AFF">
        <w:rPr>
          <w:rFonts w:ascii="Traditional Arabic" w:hAnsi="Traditional Arabic" w:cs="Traditional Arabic"/>
          <w:sz w:val="36"/>
          <w:szCs w:val="36"/>
          <w:rtl/>
        </w:rPr>
        <w:lastRenderedPageBreak/>
        <w:t xml:space="preserve">وفي </w:t>
      </w:r>
      <w:proofErr w:type="spellStart"/>
      <w:r w:rsidRPr="004C1AFF">
        <w:rPr>
          <w:rFonts w:ascii="Traditional Arabic" w:hAnsi="Traditional Arabic" w:cs="Traditional Arabic"/>
          <w:sz w:val="36"/>
          <w:szCs w:val="36"/>
          <w:rtl/>
        </w:rPr>
        <w:t>النبتيتي</w:t>
      </w:r>
      <w:proofErr w:type="spellEnd"/>
      <w:r w:rsidRPr="004C1AFF">
        <w:rPr>
          <w:rFonts w:ascii="Traditional Arabic" w:hAnsi="Traditional Arabic" w:cs="Traditional Arabic"/>
          <w:sz w:val="36"/>
          <w:szCs w:val="36"/>
          <w:rtl/>
        </w:rPr>
        <w:t xml:space="preserve"> على </w:t>
      </w:r>
      <w:proofErr w:type="spellStart"/>
      <w:r w:rsidRPr="004C1AFF">
        <w:rPr>
          <w:rFonts w:ascii="Traditional Arabic" w:hAnsi="Traditional Arabic" w:cs="Traditional Arabic"/>
          <w:sz w:val="36"/>
          <w:szCs w:val="36"/>
          <w:rtl/>
        </w:rPr>
        <w:t>الغيط</w:t>
      </w:r>
      <w:ins w:id="358" w:author="وسام ." w:date="2023-06-25T13:28:00Z">
        <w:r w:rsidR="00D7478B">
          <w:rPr>
            <w:rFonts w:ascii="Traditional Arabic" w:hAnsi="Traditional Arabic" w:cs="Traditional Arabic" w:hint="cs"/>
            <w:sz w:val="36"/>
            <w:szCs w:val="36"/>
            <w:rtl/>
          </w:rPr>
          <w:t>ي</w:t>
        </w:r>
      </w:ins>
      <w:proofErr w:type="spellEnd"/>
      <w:del w:id="359" w:author="وسام ." w:date="2023-06-25T13:28:00Z">
        <w:r w:rsidRPr="004C1AFF" w:rsidDel="00D7478B">
          <w:rPr>
            <w:rFonts w:ascii="Traditional Arabic" w:hAnsi="Traditional Arabic" w:cs="Traditional Arabic"/>
            <w:sz w:val="36"/>
            <w:szCs w:val="36"/>
            <w:rtl/>
          </w:rPr>
          <w:delText>ى</w:delText>
        </w:r>
      </w:del>
      <w:r w:rsidRPr="004C1AFF">
        <w:rPr>
          <w:rFonts w:ascii="Traditional Arabic" w:hAnsi="Traditional Arabic" w:cs="Traditional Arabic"/>
          <w:sz w:val="36"/>
          <w:szCs w:val="36"/>
          <w:rtl/>
        </w:rPr>
        <w:t xml:space="preserve"> -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98"/>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في قصة الإسراء</w:t>
      </w:r>
      <w:r w:rsidR="0005387C">
        <w:rPr>
          <w:rFonts w:ascii="Traditional Arabic" w:hAnsi="Traditional Arabic" w:cs="Traditional Arabic"/>
          <w:sz w:val="36"/>
          <w:szCs w:val="36"/>
          <w:rtl/>
        </w:rPr>
        <w:t>،</w:t>
      </w:r>
      <w:r w:rsidR="009418E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نقلا عن </w:t>
      </w:r>
      <w:r w:rsidR="007856F1">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بن</w:t>
      </w:r>
      <w:r w:rsidR="003A252F"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 xml:space="preserve">حجر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99"/>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9418E5" w:rsidRPr="009418E5">
        <w:rPr>
          <w:rFonts w:ascii="Traditional Arabic" w:hAnsi="Traditional Arabic" w:cs="Traditional Arabic"/>
          <w:sz w:val="36"/>
          <w:szCs w:val="36"/>
          <w:rtl/>
        </w:rPr>
        <w:t>«</w:t>
      </w:r>
      <w:r w:rsidRPr="009418E5">
        <w:rPr>
          <w:rFonts w:ascii="Traditional Arabic" w:hAnsi="Traditional Arabic" w:cs="Traditional Arabic"/>
          <w:sz w:val="36"/>
          <w:szCs w:val="36"/>
          <w:rtl/>
        </w:rPr>
        <w:t>أن</w:t>
      </w:r>
      <w:r w:rsidRPr="004C1AFF">
        <w:rPr>
          <w:rFonts w:ascii="Traditional Arabic" w:hAnsi="Traditional Arabic" w:cs="Traditional Arabic"/>
          <w:sz w:val="36"/>
          <w:szCs w:val="36"/>
          <w:rtl/>
        </w:rPr>
        <w:t xml:space="preserve"> الليل قاصر على أهل الأرض للراحة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وليس في السماء</w:t>
      </w:r>
      <w:del w:id="360" w:author="وسام ." w:date="2023-06-25T13:28:00Z">
        <w:r w:rsidRPr="004C1AFF" w:rsidDel="00D7478B">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 وقوله تعالى</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gramStart"/>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3A252F" w:rsidRPr="004C1AFF">
        <w:rPr>
          <w:rFonts w:ascii="Traditional Arabic" w:eastAsia="Times New Roman" w:hAnsi="Traditional Arabic" w:cs="Traditional Arabic"/>
          <w:sz w:val="36"/>
          <w:szCs w:val="36"/>
          <w:rtl/>
        </w:rPr>
        <w:t>يُسَبِّحُونَ</w:t>
      </w:r>
      <w:proofErr w:type="gramEnd"/>
      <w:r w:rsidR="003A252F" w:rsidRPr="004C1AFF">
        <w:rPr>
          <w:rFonts w:ascii="Traditional Arabic" w:eastAsia="Times New Roman" w:hAnsi="Traditional Arabic" w:cs="Traditional Arabic"/>
          <w:sz w:val="36"/>
          <w:szCs w:val="36"/>
          <w:rtl/>
        </w:rPr>
        <w:t xml:space="preserve"> اللَّيْلَ وَالنَّهَارَ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00"/>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9418E5">
        <w:rPr>
          <w:rFonts w:ascii="Traditional Arabic" w:hAnsi="Traditional Arabic" w:cs="Traditional Arabic"/>
          <w:sz w:val="36"/>
          <w:szCs w:val="36"/>
          <w:rtl/>
        </w:rPr>
        <w:t>كناية عن الدوام</w:t>
      </w:r>
      <w:r w:rsidR="009418E5">
        <w:rPr>
          <w:rFonts w:ascii="Traditional Arabic" w:hAnsi="Traditional Arabic" w:cs="Traditional Arabic" w:hint="cs"/>
          <w:sz w:val="36"/>
          <w:szCs w:val="36"/>
          <w:rtl/>
        </w:rPr>
        <w:t>. ا</w:t>
      </w:r>
      <w:r w:rsidRPr="004C1AFF">
        <w:rPr>
          <w:rFonts w:ascii="Traditional Arabic" w:hAnsi="Traditional Arabic" w:cs="Traditional Arabic"/>
          <w:sz w:val="36"/>
          <w:szCs w:val="36"/>
          <w:rtl/>
        </w:rPr>
        <w:t>ه</w:t>
      </w:r>
      <w:r w:rsidR="009418E5">
        <w:rPr>
          <w:rFonts w:ascii="Traditional Arabic" w:hAnsi="Traditional Arabic" w:cs="Traditional Arabic" w:hint="cs"/>
          <w:sz w:val="36"/>
          <w:szCs w:val="36"/>
          <w:rtl/>
        </w:rPr>
        <w:t>ـ</w:t>
      </w:r>
      <w:r w:rsidRPr="004C1AFF">
        <w:rPr>
          <w:rFonts w:ascii="Traditional Arabic" w:hAnsi="Traditional Arabic" w:cs="Traditional Arabic"/>
          <w:sz w:val="36"/>
          <w:szCs w:val="36"/>
          <w:rtl/>
        </w:rPr>
        <w:t>. فهو نظير بعض ما قيل في</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proofErr w:type="gramStart"/>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3A252F" w:rsidRPr="004C1AFF">
        <w:rPr>
          <w:rFonts w:ascii="Traditional Arabic" w:eastAsia="Times New Roman" w:hAnsi="Traditional Arabic" w:cs="Traditional Arabic"/>
          <w:sz w:val="36"/>
          <w:szCs w:val="36"/>
          <w:rtl/>
        </w:rPr>
        <w:t>مَا</w:t>
      </w:r>
      <w:proofErr w:type="gramEnd"/>
      <w:r w:rsidR="003A252F" w:rsidRPr="004C1AFF">
        <w:rPr>
          <w:rFonts w:ascii="Traditional Arabic" w:eastAsia="Times New Roman" w:hAnsi="Traditional Arabic" w:cs="Traditional Arabic"/>
          <w:sz w:val="36"/>
          <w:szCs w:val="36"/>
          <w:rtl/>
        </w:rPr>
        <w:t xml:space="preserve"> دَامَتِ السَّمَاوَاتُ وَالْأَرْضُ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01"/>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وقال أهل الهيئة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02"/>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الليل ظل كرة الأرض في ضوء الشمس</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وهو مخروط يمتد في شي من فلك القمر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فهو عرض كالنور يقوم بالهواء </w:t>
      </w:r>
      <w:r w:rsidR="007856F1">
        <w:rPr>
          <w:rFonts w:ascii="Traditional Arabic" w:hAnsi="Traditional Arabic" w:cs="Traditional Arabic" w:hint="cs"/>
          <w:sz w:val="36"/>
          <w:szCs w:val="36"/>
          <w:rtl/>
        </w:rPr>
        <w:t>/</w:t>
      </w:r>
      <w:r w:rsidR="0038785C" w:rsidRPr="004C1AFF">
        <w:rPr>
          <w:rFonts w:ascii="Traditional Arabic" w:hAnsi="Traditional Arabic" w:cs="Traditional Arabic"/>
          <w:sz w:val="36"/>
          <w:szCs w:val="36"/>
          <w:rtl/>
        </w:rPr>
        <w:t>14 إ</w:t>
      </w:r>
      <w:proofErr w:type="gramStart"/>
      <w:r w:rsidR="0038785C"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والأشعة</w:t>
      </w:r>
      <w:proofErr w:type="gramEnd"/>
      <w:r w:rsidRPr="004C1AFF">
        <w:rPr>
          <w:rFonts w:ascii="Traditional Arabic" w:hAnsi="Traditional Arabic" w:cs="Traditional Arabic"/>
          <w:sz w:val="36"/>
          <w:szCs w:val="36"/>
          <w:rtl/>
        </w:rPr>
        <w:t xml:space="preserve"> نور </w:t>
      </w:r>
      <w:r w:rsidR="00A37C1A">
        <w:rPr>
          <w:rFonts w:ascii="Traditional Arabic" w:hAnsi="Traditional Arabic" w:cs="Traditional Arabic" w:hint="cs"/>
          <w:sz w:val="36"/>
          <w:szCs w:val="36"/>
          <w:rtl/>
        </w:rPr>
        <w:t>ق</w:t>
      </w:r>
      <w:r w:rsidRPr="004C1AFF">
        <w:rPr>
          <w:rFonts w:ascii="Traditional Arabic" w:hAnsi="Traditional Arabic" w:cs="Traditional Arabic"/>
          <w:sz w:val="36"/>
          <w:szCs w:val="36"/>
          <w:rtl/>
        </w:rPr>
        <w:t>و</w:t>
      </w:r>
      <w:r w:rsidR="00A37C1A">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ومن البعيد قول السنوسي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03"/>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أنها جواهر متصاغرة متضامنة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ومعرفة السابق خلق</w:t>
      </w:r>
      <w:r w:rsidR="00CB018E">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من ا</w:t>
      </w:r>
      <w:r w:rsidR="00A37C1A">
        <w:rPr>
          <w:rFonts w:ascii="Traditional Arabic" w:hAnsi="Traditional Arabic" w:cs="Traditional Arabic" w:hint="cs"/>
          <w:sz w:val="36"/>
          <w:szCs w:val="36"/>
          <w:rtl/>
        </w:rPr>
        <w:t>ل</w:t>
      </w:r>
      <w:r w:rsidRPr="004C1AFF">
        <w:rPr>
          <w:rFonts w:ascii="Traditional Arabic" w:hAnsi="Traditional Arabic" w:cs="Traditional Arabic"/>
          <w:sz w:val="36"/>
          <w:szCs w:val="36"/>
          <w:rtl/>
        </w:rPr>
        <w:t>ليل والنهار تحتاج لسمع</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وقوله تعالى</w:t>
      </w:r>
      <w:r w:rsidR="0005387C">
        <w:rPr>
          <w:rFonts w:ascii="Traditional Arabic" w:hAnsi="Traditional Arabic" w:cs="Traditional Arabic"/>
          <w:sz w:val="36"/>
          <w:szCs w:val="36"/>
          <w:rtl/>
        </w:rPr>
        <w:t>:</w:t>
      </w:r>
      <w:r w:rsidR="00A37C1A">
        <w:rPr>
          <w:rFonts w:ascii="Traditional Arabic" w:hAnsi="Traditional Arabic" w:cs="Traditional Arabic" w:hint="cs"/>
          <w:sz w:val="36"/>
          <w:szCs w:val="36"/>
          <w:rtl/>
        </w:rPr>
        <w:t xml:space="preserve">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38785C" w:rsidRPr="004C1AFF">
        <w:rPr>
          <w:rFonts w:ascii="Traditional Arabic" w:eastAsia="Times New Roman" w:hAnsi="Traditional Arabic" w:cs="Traditional Arabic"/>
          <w:sz w:val="36"/>
          <w:szCs w:val="36"/>
          <w:rtl/>
        </w:rPr>
        <w:t>وَآَيَةٌ لَهُمُ اللَّيْلُ نَسْلَخُ مِنْهُ النَّهَارَ</w:t>
      </w:r>
      <w:r w:rsidR="00282A65">
        <w:rPr>
          <w:rFonts w:ascii="Traditional Arabic" w:hAnsi="Traditional Arabic" w:cs="Traditional Arabic"/>
          <w:sz w:val="36"/>
          <w:szCs w:val="36"/>
          <w:rtl/>
        </w:rPr>
        <w:t>﴾</w:t>
      </w:r>
      <w:r w:rsidR="0038785C"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04"/>
      </w:r>
      <w:r w:rsidR="00547095">
        <w:rPr>
          <w:rStyle w:val="a8"/>
          <w:rFonts w:ascii="Traditional Arabic" w:hAnsi="Traditional Arabic" w:cs="Traditional Arabic"/>
          <w:sz w:val="36"/>
          <w:szCs w:val="36"/>
          <w:rtl/>
        </w:rPr>
        <w:t>)</w:t>
      </w:r>
      <w:r w:rsidR="0038785C"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 xml:space="preserve">لا </w:t>
      </w:r>
      <w:r w:rsidR="00A37C1A">
        <w:rPr>
          <w:rFonts w:ascii="Traditional Arabic" w:hAnsi="Traditional Arabic" w:cs="Traditional Arabic" w:hint="cs"/>
          <w:sz w:val="36"/>
          <w:szCs w:val="36"/>
          <w:rtl/>
        </w:rPr>
        <w:t>ي</w:t>
      </w:r>
      <w:r w:rsidRPr="004C1AFF">
        <w:rPr>
          <w:rFonts w:ascii="Traditional Arabic" w:hAnsi="Traditional Arabic" w:cs="Traditional Arabic"/>
          <w:sz w:val="36"/>
          <w:szCs w:val="36"/>
          <w:rtl/>
        </w:rPr>
        <w:t>دل لأحدهما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وقد تعرضنا لذلك في تفسير</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 الفلق » مما كتبناه للمعوذتين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05"/>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وأما</w:t>
      </w:r>
      <w:r w:rsidR="0038785C" w:rsidRPr="004C1AFF">
        <w:rPr>
          <w:rFonts w:ascii="Traditional Arabic" w:hAnsi="Traditional Arabic" w:cs="Traditional Arabic"/>
          <w:sz w:val="36"/>
          <w:szCs w:val="36"/>
          <w:rtl/>
        </w:rPr>
        <w:t xml:space="preserve"> </w:t>
      </w:r>
      <w:proofErr w:type="gramStart"/>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38785C" w:rsidRPr="004C1AFF">
        <w:rPr>
          <w:rFonts w:ascii="Traditional Arabic" w:eastAsia="Times New Roman" w:hAnsi="Traditional Arabic" w:cs="Traditional Arabic"/>
          <w:sz w:val="36"/>
          <w:szCs w:val="36"/>
          <w:rtl/>
        </w:rPr>
        <w:t>وَلَا</w:t>
      </w:r>
      <w:proofErr w:type="gramEnd"/>
      <w:r w:rsidR="0038785C" w:rsidRPr="004C1AFF">
        <w:rPr>
          <w:rFonts w:ascii="Traditional Arabic" w:eastAsia="Times New Roman" w:hAnsi="Traditional Arabic" w:cs="Traditional Arabic"/>
          <w:sz w:val="36"/>
          <w:szCs w:val="36"/>
          <w:rtl/>
        </w:rPr>
        <w:t xml:space="preserve"> اللَّيْلُ سَابِقُ النَّهَارِ </w:t>
      </w:r>
      <w:r w:rsidR="00282A65">
        <w:rPr>
          <w:rFonts w:ascii="Traditional Arabic" w:eastAsia="Times New Roman" w:hAnsi="Traditional Arabic" w:cs="Traditional Arabic"/>
          <w:sz w:val="36"/>
          <w:szCs w:val="36"/>
          <w:rtl/>
        </w:rPr>
        <w:lastRenderedPageBreak/>
        <w:t>﴾</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06"/>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فمعناه</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أنه</w:t>
      </w:r>
      <w:r w:rsidR="00CA0068" w:rsidRPr="004C1AFF">
        <w:rPr>
          <w:rFonts w:ascii="Traditional Arabic" w:hAnsi="Traditional Arabic" w:cs="Traditional Arabic"/>
          <w:sz w:val="36"/>
          <w:szCs w:val="36"/>
          <w:rtl/>
        </w:rPr>
        <w:t xml:space="preserve"> </w:t>
      </w:r>
      <w:r w:rsidR="00CB018E">
        <w:rPr>
          <w:rFonts w:ascii="Traditional Arabic" w:hAnsi="Traditional Arabic" w:cs="Traditional Arabic"/>
          <w:sz w:val="36"/>
          <w:szCs w:val="36"/>
          <w:rtl/>
        </w:rPr>
        <w:t>لا يأتي قبل ما قدر له</w:t>
      </w:r>
      <w:r w:rsidR="0005387C">
        <w:rPr>
          <w:rFonts w:ascii="Traditional Arabic" w:hAnsi="Traditional Arabic" w:cs="Traditional Arabic"/>
          <w:sz w:val="36"/>
          <w:szCs w:val="36"/>
          <w:rtl/>
        </w:rPr>
        <w:t>،</w:t>
      </w:r>
      <w:r w:rsidR="00CB018E">
        <w:rPr>
          <w:rFonts w:ascii="Traditional Arabic" w:hAnsi="Traditional Arabic" w:cs="Traditional Arabic"/>
          <w:sz w:val="36"/>
          <w:szCs w:val="36"/>
          <w:rtl/>
        </w:rPr>
        <w:t xml:space="preserve"> وأما ظلمة العدم فش</w:t>
      </w:r>
      <w:r w:rsidR="00F92F71">
        <w:rPr>
          <w:rFonts w:ascii="Traditional Arabic" w:hAnsi="Traditional Arabic" w:cs="Traditional Arabic" w:hint="cs"/>
          <w:sz w:val="36"/>
          <w:szCs w:val="36"/>
          <w:rtl/>
        </w:rPr>
        <w:t>يء</w:t>
      </w:r>
      <w:r w:rsidR="00CB018E">
        <w:rPr>
          <w:rFonts w:ascii="Traditional Arabic" w:hAnsi="Traditional Arabic" w:cs="Traditional Arabic"/>
          <w:sz w:val="36"/>
          <w:szCs w:val="36"/>
          <w:rtl/>
        </w:rPr>
        <w:t xml:space="preserve"> آخر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نعم إن قلنا الظلمة عدمية</w:t>
      </w:r>
      <w:r w:rsidR="00CB018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 أي</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عدم النور فسابقة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594FEEEC" w14:textId="77777777" w:rsidR="00BC4995" w:rsidRPr="004C1AFF" w:rsidRDefault="00BC4995" w:rsidP="00F92F71">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وإضافتها للقدر</w:t>
      </w:r>
      <w:r w:rsidR="0005387C">
        <w:rPr>
          <w:rFonts w:ascii="Traditional Arabic" w:hAnsi="Traditional Arabic" w:cs="Traditional Arabic"/>
          <w:sz w:val="36"/>
          <w:szCs w:val="36"/>
          <w:rtl/>
        </w:rPr>
        <w:t>:</w:t>
      </w:r>
      <w:r w:rsidR="00CB018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إما بمعنى الشرف والعظم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أو بمعنى تقدير الأمور</w:t>
      </w:r>
      <w:r w:rsidR="0005387C">
        <w:rPr>
          <w:rFonts w:ascii="Traditional Arabic" w:hAnsi="Traditional Arabic" w:cs="Traditional Arabic"/>
          <w:sz w:val="36"/>
          <w:szCs w:val="36"/>
          <w:rtl/>
        </w:rPr>
        <w:t>،</w:t>
      </w:r>
      <w:r w:rsidR="008A09E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أي</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إظهار تلك الش</w:t>
      </w:r>
      <w:r w:rsidR="00F92F71">
        <w:rPr>
          <w:rFonts w:ascii="Traditional Arabic" w:hAnsi="Traditional Arabic" w:cs="Traditional Arabic" w:hint="cs"/>
          <w:sz w:val="36"/>
          <w:szCs w:val="36"/>
          <w:rtl/>
        </w:rPr>
        <w:t>ؤ</w:t>
      </w:r>
      <w:r w:rsidRPr="004C1AFF">
        <w:rPr>
          <w:rFonts w:ascii="Traditional Arabic" w:hAnsi="Traditional Arabic" w:cs="Traditional Arabic"/>
          <w:sz w:val="36"/>
          <w:szCs w:val="36"/>
          <w:rtl/>
        </w:rPr>
        <w:t>ون في دواوين الملأ الأعلى</w:t>
      </w:r>
      <w:r w:rsidR="0005387C">
        <w:rPr>
          <w:rFonts w:ascii="Traditional Arabic" w:hAnsi="Traditional Arabic" w:cs="Traditional Arabic"/>
          <w:sz w:val="36"/>
          <w:szCs w:val="36"/>
          <w:rtl/>
        </w:rPr>
        <w:t>،</w:t>
      </w:r>
      <w:r w:rsidR="008A09E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ومواكبهم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وإن كان المولى قضى الأمور أزل</w:t>
      </w:r>
      <w:r w:rsidR="008A09ED">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كما علم</w:t>
      </w:r>
      <w:r w:rsidR="0005387C">
        <w:rPr>
          <w:rFonts w:ascii="Traditional Arabic" w:hAnsi="Traditional Arabic" w:cs="Traditional Arabic"/>
          <w:sz w:val="36"/>
          <w:szCs w:val="36"/>
          <w:rtl/>
        </w:rPr>
        <w:t>.</w:t>
      </w:r>
    </w:p>
    <w:p w14:paraId="6A8DC3AD" w14:textId="77777777" w:rsidR="00BC4995" w:rsidRPr="004C1AFF" w:rsidRDefault="00BC4995" w:rsidP="00F92F71">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والقدر وإن كان أصله</w:t>
      </w:r>
      <w:r w:rsidR="0005387C">
        <w:rPr>
          <w:rFonts w:ascii="Traditional Arabic" w:hAnsi="Traditional Arabic" w:cs="Traditional Arabic"/>
          <w:sz w:val="36"/>
          <w:szCs w:val="36"/>
          <w:rtl/>
        </w:rPr>
        <w:t>:</w:t>
      </w:r>
      <w:r w:rsidR="002F2F9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الإيجاد</w:t>
      </w:r>
      <w:r w:rsidR="0005387C">
        <w:rPr>
          <w:rFonts w:ascii="Traditional Arabic" w:hAnsi="Traditional Arabic" w:cs="Traditional Arabic"/>
          <w:sz w:val="36"/>
          <w:szCs w:val="36"/>
          <w:rtl/>
        </w:rPr>
        <w:t>،</w:t>
      </w:r>
      <w:r w:rsidR="002F2F9E">
        <w:rPr>
          <w:rFonts w:ascii="Traditional Arabic" w:hAnsi="Traditional Arabic" w:cs="Traditional Arabic" w:hint="cs"/>
          <w:sz w:val="36"/>
          <w:szCs w:val="36"/>
          <w:rtl/>
        </w:rPr>
        <w:t xml:space="preserve"> </w:t>
      </w:r>
      <w:r w:rsidR="002F2F9E">
        <w:rPr>
          <w:rFonts w:ascii="Traditional Arabic" w:hAnsi="Traditional Arabic" w:cs="Traditional Arabic"/>
          <w:sz w:val="36"/>
          <w:szCs w:val="36"/>
          <w:rtl/>
        </w:rPr>
        <w:t>والتقدير</w:t>
      </w:r>
      <w:r w:rsidR="0005387C">
        <w:rPr>
          <w:rFonts w:ascii="Traditional Arabic" w:hAnsi="Traditional Arabic" w:cs="Traditional Arabic" w:hint="cs"/>
          <w:sz w:val="36"/>
          <w:szCs w:val="36"/>
          <w:rtl/>
        </w:rPr>
        <w:t>:</w:t>
      </w:r>
      <w:r w:rsidR="002F2F9E">
        <w:rPr>
          <w:rFonts w:ascii="Traditional Arabic" w:hAnsi="Traditional Arabic" w:cs="Traditional Arabic" w:hint="cs"/>
          <w:sz w:val="36"/>
          <w:szCs w:val="36"/>
          <w:rtl/>
        </w:rPr>
        <w:t xml:space="preserve"> </w:t>
      </w:r>
      <w:r w:rsidR="002F2F9E">
        <w:rPr>
          <w:rFonts w:ascii="Traditional Arabic" w:hAnsi="Traditional Arabic" w:cs="Traditional Arabic"/>
          <w:sz w:val="36"/>
          <w:szCs w:val="36"/>
          <w:rtl/>
        </w:rPr>
        <w:t>تعلق القدرة الحادثة عند</w:t>
      </w:r>
      <w:r w:rsidR="002F2F9E">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الأشاعرة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07"/>
      </w:r>
      <w:r w:rsidR="00547095">
        <w:rPr>
          <w:rStyle w:val="a8"/>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والقضاء قديم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08"/>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كما في نظم </w:t>
      </w:r>
      <w:proofErr w:type="spellStart"/>
      <w:r w:rsidRPr="004C1AFF">
        <w:rPr>
          <w:rFonts w:ascii="Traditional Arabic" w:hAnsi="Traditional Arabic" w:cs="Traditional Arabic"/>
          <w:sz w:val="36"/>
          <w:szCs w:val="36"/>
          <w:rtl/>
        </w:rPr>
        <w:t>الأجهور</w:t>
      </w:r>
      <w:r w:rsidR="00F92F71">
        <w:rPr>
          <w:rFonts w:ascii="Traditional Arabic" w:hAnsi="Traditional Arabic" w:cs="Traditional Arabic" w:hint="cs"/>
          <w:sz w:val="36"/>
          <w:szCs w:val="36"/>
          <w:rtl/>
        </w:rPr>
        <w:t>ي</w:t>
      </w:r>
      <w:proofErr w:type="spellEnd"/>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09"/>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/۷</w:t>
      </w:r>
      <w:r w:rsidRPr="004C1AFF">
        <w:rPr>
          <w:rFonts w:ascii="Traditional Arabic" w:hAnsi="Traditional Arabic" w:cs="Traditional Arabic"/>
          <w:sz w:val="36"/>
          <w:szCs w:val="36"/>
          <w:rtl/>
        </w:rPr>
        <w:t>م / المشهور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لكنهما نظير الفقير والمسكين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والظرف والجار والمجرور</w:t>
      </w:r>
      <w:r w:rsidR="0005387C">
        <w:rPr>
          <w:rFonts w:ascii="Traditional Arabic" w:hAnsi="Traditional Arabic" w:cs="Traditional Arabic"/>
          <w:sz w:val="36"/>
          <w:szCs w:val="36"/>
          <w:rtl/>
        </w:rPr>
        <w:t>.</w:t>
      </w:r>
    </w:p>
    <w:p w14:paraId="5B98ABEC" w14:textId="77777777" w:rsidR="00BC4995" w:rsidRPr="004C1AFF" w:rsidRDefault="004E49F4" w:rsidP="00F92F71">
      <w:pPr>
        <w:pStyle w:val="a4"/>
        <w:spacing w:after="60" w:line="276" w:lineRule="auto"/>
        <w:rPr>
          <w:rFonts w:ascii="Traditional Arabic" w:hAnsi="Traditional Arabic" w:cs="Traditional Arabic"/>
          <w:sz w:val="36"/>
          <w:szCs w:val="36"/>
        </w:rPr>
      </w:pPr>
      <w:r>
        <w:rPr>
          <w:rFonts w:ascii="Traditional Arabic" w:hAnsi="Traditional Arabic" w:cs="Traditional Arabic"/>
          <w:sz w:val="36"/>
          <w:szCs w:val="36"/>
          <w:rtl/>
        </w:rPr>
        <w:t>وقيل</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القدر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بمعنى الضيق</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من قوله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gramStart"/>
      <w:r w:rsidR="00F92F71">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فقدر</w:t>
      </w:r>
      <w:proofErr w:type="gramEnd"/>
      <w:r w:rsidR="00BC4995" w:rsidRPr="004C1AFF">
        <w:rPr>
          <w:rFonts w:ascii="Traditional Arabic" w:hAnsi="Traditional Arabic" w:cs="Traditional Arabic"/>
          <w:sz w:val="36"/>
          <w:szCs w:val="36"/>
          <w:rtl/>
        </w:rPr>
        <w:t xml:space="preserve"> / </w:t>
      </w:r>
      <w:r w:rsidR="00BC4995" w:rsidRPr="004C1AFF">
        <w:rPr>
          <w:rFonts w:ascii="Traditional Arabic" w:hAnsi="Traditional Arabic" w:cs="Traditional Arabic"/>
          <w:sz w:val="36"/>
          <w:szCs w:val="36"/>
          <w:rtl/>
          <w:lang w:bidi="fa-IR"/>
        </w:rPr>
        <w:t>۱</w:t>
      </w:r>
      <w:r w:rsidR="00F92F71">
        <w:rPr>
          <w:rFonts w:ascii="Traditional Arabic" w:hAnsi="Traditional Arabic" w:cs="Traditional Arabic" w:hint="cs"/>
          <w:sz w:val="36"/>
          <w:szCs w:val="36"/>
          <w:rtl/>
          <w:lang w:bidi="fa-IR"/>
        </w:rPr>
        <w:t>5</w:t>
      </w:r>
      <w:r w:rsidR="00BC4995" w:rsidRPr="004C1AFF">
        <w:rPr>
          <w:rFonts w:ascii="Traditional Arabic" w:hAnsi="Traditional Arabic" w:cs="Traditional Arabic"/>
          <w:sz w:val="36"/>
          <w:szCs w:val="36"/>
          <w:rtl/>
          <w:lang w:bidi="fa-IR"/>
        </w:rPr>
        <w:t xml:space="preserve"> </w:t>
      </w:r>
      <w:r w:rsidR="002E5D0C" w:rsidRPr="004C1AFF">
        <w:rPr>
          <w:rFonts w:ascii="Traditional Arabic" w:hAnsi="Traditional Arabic" w:cs="Traditional Arabic"/>
          <w:sz w:val="36"/>
          <w:szCs w:val="36"/>
          <w:rtl/>
          <w:lang w:bidi="fa-IR"/>
        </w:rPr>
        <w:t>أ</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عليه رزقه</w:t>
      </w:r>
      <w:r w:rsidR="00F92F71">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10"/>
      </w:r>
      <w:r w:rsidR="00547095">
        <w:rPr>
          <w:rStyle w:val="a8"/>
          <w:rFonts w:ascii="Traditional Arabic" w:hAnsi="Traditional Arabic" w:cs="Traditional Arabic"/>
          <w:sz w:val="36"/>
          <w:szCs w:val="36"/>
          <w:rtl/>
        </w:rPr>
        <w:t>)</w:t>
      </w:r>
      <w:r>
        <w:rPr>
          <w:rStyle w:val="a8"/>
          <w:rFonts w:ascii="Traditional Arabic" w:hAnsi="Traditional Arabic" w:cs="Traditional Arabic" w:hint="cs"/>
          <w:sz w:val="36"/>
          <w:szCs w:val="36"/>
          <w:rtl/>
        </w:rPr>
        <w:t xml:space="preserve"> </w:t>
      </w:r>
      <w:r w:rsidR="0005387C">
        <w:rPr>
          <w:rStyle w:val="a8"/>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r w:rsidR="002E5D0C" w:rsidRPr="004C1AFF">
        <w:rPr>
          <w:rFonts w:ascii="Traditional Arabic" w:eastAsia="Times New Roman" w:hAnsi="Traditional Arabic" w:cs="Traditional Arabic"/>
          <w:sz w:val="36"/>
          <w:szCs w:val="36"/>
          <w:rtl/>
        </w:rPr>
        <w:t xml:space="preserve">فَظَنَّ أَنْ لَنْ نَقْدِرَ عَلَيْهِ </w:t>
      </w:r>
      <w:r w:rsidR="00282A65">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11"/>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2F4B35">
        <w:rPr>
          <w:rFonts w:ascii="Traditional Arabic" w:hAnsi="Traditional Arabic" w:cs="Traditional Arabic" w:hint="cs"/>
          <w:sz w:val="36"/>
          <w:szCs w:val="36"/>
          <w:rtl/>
          <w:lang w:bidi="fa-IR"/>
        </w:rPr>
        <w:t xml:space="preserve"> </w:t>
      </w:r>
      <w:r w:rsidR="00BC4995" w:rsidRPr="004C1AFF">
        <w:rPr>
          <w:rFonts w:ascii="Traditional Arabic" w:hAnsi="Traditional Arabic" w:cs="Traditional Arabic"/>
          <w:sz w:val="36"/>
          <w:szCs w:val="36"/>
          <w:rtl/>
        </w:rPr>
        <w:t>لضيق القضاء</w:t>
      </w:r>
      <w:r w:rsidR="0005387C">
        <w:rPr>
          <w:rFonts w:ascii="Traditional Arabic" w:hAnsi="Traditional Arabic" w:cs="Traditional Arabic"/>
          <w:sz w:val="36"/>
          <w:szCs w:val="36"/>
          <w:rtl/>
        </w:rPr>
        <w:t>،</w:t>
      </w:r>
      <w:r w:rsidR="002F4B35">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بازدحام مواكب الملائكة فيها</w:t>
      </w:r>
      <w:r w:rsidR="0005387C">
        <w:rPr>
          <w:rFonts w:ascii="Traditional Arabic" w:hAnsi="Traditional Arabic" w:cs="Traditional Arabic"/>
          <w:sz w:val="36"/>
          <w:szCs w:val="36"/>
          <w:rtl/>
        </w:rPr>
        <w:t>.</w:t>
      </w:r>
    </w:p>
    <w:p w14:paraId="0B08620A"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وإن قلنا أن الملائكة جواهر نورانية لطيفة</w:t>
      </w:r>
      <w:r w:rsidR="0005387C">
        <w:rPr>
          <w:rFonts w:ascii="Traditional Arabic" w:hAnsi="Traditional Arabic" w:cs="Traditional Arabic"/>
          <w:sz w:val="36"/>
          <w:szCs w:val="36"/>
          <w:rtl/>
        </w:rPr>
        <w:t>،</w:t>
      </w:r>
      <w:r w:rsidR="002F4B3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تتشكل</w:t>
      </w:r>
      <w:r w:rsidR="0005387C">
        <w:rPr>
          <w:rFonts w:ascii="Traditional Arabic" w:hAnsi="Traditional Arabic" w:cs="Traditional Arabic"/>
          <w:sz w:val="36"/>
          <w:szCs w:val="36"/>
          <w:rtl/>
        </w:rPr>
        <w:t>،</w:t>
      </w:r>
      <w:r w:rsidR="002F4B3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وتتداخل</w:t>
      </w:r>
      <w:r w:rsidR="0005387C">
        <w:rPr>
          <w:rFonts w:ascii="Traditional Arabic" w:hAnsi="Traditional Arabic" w:cs="Traditional Arabic"/>
          <w:sz w:val="36"/>
          <w:szCs w:val="36"/>
          <w:rtl/>
        </w:rPr>
        <w:t>،</w:t>
      </w:r>
      <w:r w:rsidR="002F4B3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فلا مانع أنهم يتشكلون في مواكبها</w:t>
      </w:r>
      <w:r w:rsidR="0005387C">
        <w:rPr>
          <w:rFonts w:ascii="Traditional Arabic" w:hAnsi="Traditional Arabic" w:cs="Traditional Arabic"/>
          <w:sz w:val="36"/>
          <w:szCs w:val="36"/>
          <w:rtl/>
        </w:rPr>
        <w:t>،</w:t>
      </w:r>
      <w:r w:rsidR="002F4B3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بلا </w:t>
      </w:r>
      <w:proofErr w:type="gramStart"/>
      <w:r w:rsidRPr="004C1AFF">
        <w:rPr>
          <w:rFonts w:ascii="Traditional Arabic" w:hAnsi="Traditional Arabic" w:cs="Traditional Arabic"/>
          <w:sz w:val="36"/>
          <w:szCs w:val="36"/>
          <w:rtl/>
        </w:rPr>
        <w:t xml:space="preserve">تداخل </w:t>
      </w:r>
      <w:r w:rsidR="002F4B35">
        <w:rPr>
          <w:rFonts w:ascii="Traditional Arabic" w:hAnsi="Traditional Arabic" w:cs="Traditional Arabic" w:hint="cs"/>
          <w:sz w:val="36"/>
          <w:szCs w:val="36"/>
          <w:rtl/>
        </w:rPr>
        <w:t>؛</w:t>
      </w:r>
      <w:proofErr w:type="gramEnd"/>
      <w:r w:rsidR="002F4B3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إظهار</w:t>
      </w:r>
      <w:r w:rsidR="002F4B35">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لأبهتها</w:t>
      </w:r>
      <w:r w:rsidR="0005387C">
        <w:rPr>
          <w:rFonts w:ascii="Traditional Arabic" w:hAnsi="Traditional Arabic" w:cs="Traditional Arabic"/>
          <w:sz w:val="36"/>
          <w:szCs w:val="36"/>
          <w:rtl/>
        </w:rPr>
        <w:t>.</w:t>
      </w:r>
    </w:p>
    <w:p w14:paraId="5BA5E349"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وإذا وقف القارئ على القدر ف</w:t>
      </w:r>
      <w:r w:rsidR="002F4B35">
        <w:rPr>
          <w:rFonts w:ascii="Traditional Arabic" w:hAnsi="Traditional Arabic" w:cs="Traditional Arabic" w:hint="cs"/>
          <w:sz w:val="36"/>
          <w:szCs w:val="36"/>
          <w:rtl/>
        </w:rPr>
        <w:t>ا</w:t>
      </w:r>
      <w:r w:rsidRPr="004C1AFF">
        <w:rPr>
          <w:rFonts w:ascii="Traditional Arabic" w:hAnsi="Traditional Arabic" w:cs="Traditional Arabic"/>
          <w:sz w:val="36"/>
          <w:szCs w:val="36"/>
          <w:rtl/>
        </w:rPr>
        <w:t xml:space="preserve">لأرجح </w:t>
      </w:r>
      <w:proofErr w:type="gramStart"/>
      <w:r w:rsidRPr="004C1AFF">
        <w:rPr>
          <w:rFonts w:ascii="Traditional Arabic" w:hAnsi="Traditional Arabic" w:cs="Traditional Arabic"/>
          <w:sz w:val="36"/>
          <w:szCs w:val="36"/>
          <w:rtl/>
        </w:rPr>
        <w:t xml:space="preserve">التفخيم </w:t>
      </w:r>
      <w:r w:rsidR="002F4B35">
        <w:rPr>
          <w:rFonts w:ascii="Traditional Arabic" w:hAnsi="Traditional Arabic" w:cs="Traditional Arabic" w:hint="cs"/>
          <w:sz w:val="36"/>
          <w:szCs w:val="36"/>
          <w:rtl/>
        </w:rPr>
        <w:t>؛</w:t>
      </w:r>
      <w:proofErr w:type="gramEnd"/>
      <w:r w:rsidR="002F4B3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لزوال علة الترقيق على الكسر</w:t>
      </w:r>
      <w:r w:rsidR="0005387C">
        <w:rPr>
          <w:rFonts w:ascii="Traditional Arabic" w:hAnsi="Traditional Arabic" w:cs="Traditional Arabic"/>
          <w:sz w:val="36"/>
          <w:szCs w:val="36"/>
          <w:rtl/>
        </w:rPr>
        <w:t>،</w:t>
      </w:r>
      <w:r w:rsidR="002F4B3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ويقل استصحاب السبب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نعم إن وقف </w:t>
      </w:r>
      <w:r w:rsidR="002F4B35">
        <w:rPr>
          <w:rFonts w:ascii="Traditional Arabic" w:hAnsi="Traditional Arabic" w:cs="Traditional Arabic"/>
          <w:sz w:val="36"/>
          <w:szCs w:val="36"/>
          <w:rtl/>
        </w:rPr>
        <w:t>بالر</w:t>
      </w:r>
      <w:r w:rsidR="00B95C39">
        <w:rPr>
          <w:rFonts w:ascii="Traditional Arabic" w:hAnsi="Traditional Arabic" w:cs="Traditional Arabic" w:hint="cs"/>
          <w:sz w:val="36"/>
          <w:szCs w:val="36"/>
          <w:rtl/>
        </w:rPr>
        <w:t>َ</w:t>
      </w:r>
      <w:r w:rsidR="002F4B35">
        <w:rPr>
          <w:rFonts w:ascii="Traditional Arabic" w:hAnsi="Traditional Arabic" w:cs="Traditional Arabic"/>
          <w:sz w:val="36"/>
          <w:szCs w:val="36"/>
          <w:rtl/>
        </w:rPr>
        <w:t>و</w:t>
      </w:r>
      <w:r w:rsidR="00B95C39">
        <w:rPr>
          <w:rFonts w:ascii="Traditional Arabic" w:hAnsi="Traditional Arabic" w:cs="Traditional Arabic" w:hint="cs"/>
          <w:sz w:val="36"/>
          <w:szCs w:val="36"/>
          <w:rtl/>
        </w:rPr>
        <w:t>ْ</w:t>
      </w:r>
      <w:r w:rsidR="002F4B35">
        <w:rPr>
          <w:rFonts w:ascii="Traditional Arabic" w:hAnsi="Traditional Arabic" w:cs="Traditional Arabic"/>
          <w:sz w:val="36"/>
          <w:szCs w:val="36"/>
          <w:rtl/>
        </w:rPr>
        <w:t>م</w:t>
      </w:r>
      <w:r w:rsidR="0005387C">
        <w:rPr>
          <w:rFonts w:ascii="Traditional Arabic" w:hAnsi="Traditional Arabic" w:cs="Traditional Arabic"/>
          <w:sz w:val="36"/>
          <w:szCs w:val="36"/>
          <w:rtl/>
        </w:rPr>
        <w:t>،</w:t>
      </w:r>
      <w:r w:rsidR="002F4B35">
        <w:rPr>
          <w:rFonts w:ascii="Traditional Arabic" w:hAnsi="Traditional Arabic" w:cs="Traditional Arabic"/>
          <w:sz w:val="36"/>
          <w:szCs w:val="36"/>
          <w:rtl/>
        </w:rPr>
        <w:t xml:space="preserve"> أو وجد سبب الترقيق كال</w:t>
      </w:r>
      <w:r w:rsidR="002F4B35">
        <w:rPr>
          <w:rFonts w:ascii="Traditional Arabic" w:hAnsi="Traditional Arabic" w:cs="Traditional Arabic" w:hint="cs"/>
          <w:sz w:val="36"/>
          <w:szCs w:val="36"/>
          <w:rtl/>
        </w:rPr>
        <w:t>ي</w:t>
      </w:r>
      <w:r w:rsidRPr="004C1AFF">
        <w:rPr>
          <w:rFonts w:ascii="Traditional Arabic" w:hAnsi="Traditional Arabic" w:cs="Traditional Arabic"/>
          <w:sz w:val="36"/>
          <w:szCs w:val="36"/>
          <w:rtl/>
        </w:rPr>
        <w:t>ا</w:t>
      </w:r>
      <w:r w:rsidR="002F4B35">
        <w:rPr>
          <w:rFonts w:ascii="Traditional Arabic" w:hAnsi="Traditional Arabic" w:cs="Traditional Arabic" w:hint="cs"/>
          <w:sz w:val="36"/>
          <w:szCs w:val="36"/>
          <w:rtl/>
        </w:rPr>
        <w:t>ء</w:t>
      </w:r>
      <w:r w:rsidRPr="004C1AFF">
        <w:rPr>
          <w:rFonts w:ascii="Traditional Arabic" w:hAnsi="Traditional Arabic" w:cs="Traditional Arabic"/>
          <w:sz w:val="36"/>
          <w:szCs w:val="36"/>
          <w:rtl/>
        </w:rPr>
        <w:t xml:space="preserve"> في الخير</w:t>
      </w:r>
      <w:r w:rsidR="0005387C">
        <w:rPr>
          <w:rFonts w:ascii="Traditional Arabic" w:hAnsi="Traditional Arabic" w:cs="Traditional Arabic"/>
          <w:sz w:val="36"/>
          <w:szCs w:val="36"/>
          <w:rtl/>
        </w:rPr>
        <w:t>،</w:t>
      </w:r>
      <w:r w:rsidR="002F4B3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والكسرة</w:t>
      </w:r>
      <w:r w:rsidR="0049236F">
        <w:rPr>
          <w:rFonts w:ascii="Traditional Arabic" w:hAnsi="Traditional Arabic" w:cs="Traditional Arabic" w:hint="cs"/>
          <w:sz w:val="36"/>
          <w:szCs w:val="36"/>
          <w:rtl/>
        </w:rPr>
        <w:t xml:space="preserve"> </w:t>
      </w:r>
      <w:r w:rsidR="0049236F" w:rsidRPr="004C1AFF">
        <w:rPr>
          <w:rFonts w:ascii="Traditional Arabic" w:hAnsi="Traditional Arabic" w:cs="Traditional Arabic"/>
          <w:sz w:val="36"/>
          <w:szCs w:val="36"/>
          <w:rtl/>
        </w:rPr>
        <w:t>في</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2F4B35">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الذكر</w:t>
      </w:r>
      <w:r w:rsidR="002F4B35">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والإمالة </w:t>
      </w:r>
      <w:r w:rsidR="0049236F" w:rsidRPr="004C1AFF">
        <w:rPr>
          <w:rFonts w:ascii="Traditional Arabic" w:hAnsi="Traditional Arabic" w:cs="Traditional Arabic"/>
          <w:sz w:val="36"/>
          <w:szCs w:val="36"/>
          <w:rtl/>
        </w:rPr>
        <w:t>في</w:t>
      </w:r>
      <w:r w:rsidR="0005387C">
        <w:rPr>
          <w:rFonts w:ascii="Traditional Arabic" w:hAnsi="Traditional Arabic" w:cs="Traditional Arabic" w:hint="cs"/>
          <w:sz w:val="36"/>
          <w:szCs w:val="36"/>
          <w:rtl/>
        </w:rPr>
        <w:t>:</w:t>
      </w:r>
      <w:r w:rsidR="0049236F">
        <w:rPr>
          <w:rFonts w:ascii="Traditional Arabic" w:hAnsi="Traditional Arabic" w:cs="Traditional Arabic" w:hint="cs"/>
          <w:sz w:val="36"/>
          <w:szCs w:val="36"/>
          <w:rtl/>
        </w:rPr>
        <w:t xml:space="preserve"> </w:t>
      </w:r>
      <w:r w:rsidR="002F4B35">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الدار</w:t>
      </w:r>
      <w:r w:rsidR="002F4B35">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2F4B3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رق</w:t>
      </w:r>
      <w:r w:rsidR="0049236F">
        <w:rPr>
          <w:rFonts w:ascii="Traditional Arabic" w:hAnsi="Traditional Arabic" w:cs="Traditional Arabic" w:hint="cs"/>
          <w:sz w:val="36"/>
          <w:szCs w:val="36"/>
          <w:rtl/>
        </w:rPr>
        <w:t>َّ</w:t>
      </w:r>
      <w:r w:rsidRPr="004C1AFF">
        <w:rPr>
          <w:rFonts w:ascii="Traditional Arabic" w:hAnsi="Traditional Arabic" w:cs="Traditional Arabic"/>
          <w:sz w:val="36"/>
          <w:szCs w:val="36"/>
          <w:rtl/>
        </w:rPr>
        <w:t>ق</w:t>
      </w:r>
      <w:r w:rsidR="0049236F">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p>
    <w:p w14:paraId="060D5691" w14:textId="77777777" w:rsidR="0005384B"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قال في حرز الأماني ووجه التهاني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12"/>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p>
    <w:p w14:paraId="48BEB37F" w14:textId="77777777" w:rsidR="00FF39C8" w:rsidRPr="004C1AFF" w:rsidRDefault="00BC4995" w:rsidP="005B159E">
      <w:pPr>
        <w:pStyle w:val="a4"/>
        <w:spacing w:before="240" w:after="60" w:line="276" w:lineRule="auto"/>
        <w:ind w:right="567"/>
        <w:jc w:val="lowKashida"/>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وترقيقها مكسورة عند وصلهم </w:t>
      </w:r>
      <w:r w:rsidR="0005384B" w:rsidRPr="004C1AFF">
        <w:rPr>
          <w:rFonts w:ascii="Traditional Arabic" w:hAnsi="Traditional Arabic" w:cs="Traditional Arabic"/>
          <w:sz w:val="36"/>
          <w:szCs w:val="36"/>
          <w:rtl/>
        </w:rPr>
        <w:t xml:space="preserve">      </w:t>
      </w:r>
      <w:r w:rsidR="0049236F">
        <w:rPr>
          <w:rFonts w:ascii="Traditional Arabic" w:hAnsi="Traditional Arabic" w:cs="Traditional Arabic"/>
          <w:sz w:val="36"/>
          <w:szCs w:val="36"/>
          <w:rtl/>
        </w:rPr>
        <w:t>وتفخيمها في الوقف أجمل</w:t>
      </w:r>
      <w:r w:rsidR="0049236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أشملا </w:t>
      </w:r>
      <w:r w:rsidR="0005384B" w:rsidRPr="004C1AFF">
        <w:rPr>
          <w:rFonts w:ascii="Traditional Arabic" w:hAnsi="Traditional Arabic" w:cs="Traditional Arabic"/>
          <w:sz w:val="36"/>
          <w:szCs w:val="36"/>
          <w:rtl/>
        </w:rPr>
        <w:br/>
      </w:r>
      <w:r w:rsidRPr="004C1AFF">
        <w:rPr>
          <w:rFonts w:ascii="Traditional Arabic" w:hAnsi="Traditional Arabic" w:cs="Traditional Arabic"/>
          <w:sz w:val="36"/>
          <w:szCs w:val="36"/>
          <w:rtl/>
        </w:rPr>
        <w:t>لكنها في وقفهم مع غي</w:t>
      </w:r>
      <w:r w:rsidR="00DC6942">
        <w:rPr>
          <w:rFonts w:ascii="Traditional Arabic" w:hAnsi="Traditional Arabic" w:cs="Traditional Arabic" w:hint="cs"/>
          <w:sz w:val="36"/>
          <w:szCs w:val="36"/>
          <w:rtl/>
        </w:rPr>
        <w:t>ـ</w:t>
      </w:r>
      <w:r w:rsidRPr="004C1AFF">
        <w:rPr>
          <w:rFonts w:ascii="Traditional Arabic" w:hAnsi="Traditional Arabic" w:cs="Traditional Arabic"/>
          <w:sz w:val="36"/>
          <w:szCs w:val="36"/>
          <w:rtl/>
        </w:rPr>
        <w:t>ره</w:t>
      </w:r>
      <w:r w:rsidR="00DC6942">
        <w:rPr>
          <w:rFonts w:ascii="Traditional Arabic" w:hAnsi="Traditional Arabic" w:cs="Traditional Arabic" w:hint="cs"/>
          <w:sz w:val="36"/>
          <w:szCs w:val="36"/>
          <w:rtl/>
        </w:rPr>
        <w:t>ــــــــــــ</w:t>
      </w:r>
      <w:r w:rsidRPr="004C1AFF">
        <w:rPr>
          <w:rFonts w:ascii="Traditional Arabic" w:hAnsi="Traditional Arabic" w:cs="Traditional Arabic"/>
          <w:sz w:val="36"/>
          <w:szCs w:val="36"/>
          <w:rtl/>
        </w:rPr>
        <w:t>ا</w:t>
      </w:r>
      <w:r w:rsidR="0005384B"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 xml:space="preserve"> </w:t>
      </w:r>
      <w:r w:rsidR="00DC694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ترقق بعد الكسر</w:t>
      </w:r>
      <w:r w:rsidR="0005384B"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أو ما تمي</w:t>
      </w:r>
      <w:r w:rsidR="00D7083D">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لا </w:t>
      </w:r>
      <w:r w:rsidR="0005384B" w:rsidRPr="004C1AFF">
        <w:rPr>
          <w:rFonts w:ascii="Traditional Arabic" w:hAnsi="Traditional Arabic" w:cs="Traditional Arabic"/>
          <w:sz w:val="36"/>
          <w:szCs w:val="36"/>
          <w:rtl/>
        </w:rPr>
        <w:br/>
      </w:r>
      <w:r w:rsidRPr="004C1AFF">
        <w:rPr>
          <w:rFonts w:ascii="Traditional Arabic" w:hAnsi="Traditional Arabic" w:cs="Traditional Arabic"/>
          <w:sz w:val="36"/>
          <w:szCs w:val="36"/>
          <w:rtl/>
        </w:rPr>
        <w:t>أو الباء تأتي بالسكون ورومه</w:t>
      </w:r>
      <w:r w:rsidR="00D7083D">
        <w:rPr>
          <w:rFonts w:ascii="Traditional Arabic" w:hAnsi="Traditional Arabic" w:cs="Traditional Arabic" w:hint="cs"/>
          <w:sz w:val="36"/>
          <w:szCs w:val="36"/>
          <w:rtl/>
        </w:rPr>
        <w:t>ــــــــــ</w:t>
      </w:r>
      <w:r w:rsidRPr="004C1AFF">
        <w:rPr>
          <w:rFonts w:ascii="Traditional Arabic" w:hAnsi="Traditional Arabic" w:cs="Traditional Arabic"/>
          <w:sz w:val="36"/>
          <w:szCs w:val="36"/>
          <w:rtl/>
        </w:rPr>
        <w:t xml:space="preserve">م </w:t>
      </w:r>
      <w:r w:rsidR="0005384B"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كما وصلهم فابل الذكاء مصقلا</w:t>
      </w:r>
      <w:r w:rsidR="0005384B" w:rsidRPr="004C1AFF">
        <w:rPr>
          <w:rFonts w:ascii="Traditional Arabic" w:hAnsi="Traditional Arabic" w:cs="Traditional Arabic"/>
          <w:sz w:val="36"/>
          <w:szCs w:val="36"/>
          <w:rtl/>
        </w:rPr>
        <w:br/>
      </w:r>
      <w:r w:rsidRPr="004C1AFF">
        <w:rPr>
          <w:rFonts w:ascii="Traditional Arabic" w:hAnsi="Traditional Arabic" w:cs="Traditional Arabic"/>
          <w:sz w:val="36"/>
          <w:szCs w:val="36"/>
          <w:rtl/>
        </w:rPr>
        <w:t>وليلة القدر باقية عل</w:t>
      </w:r>
      <w:r w:rsidR="005B159E">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الصحيح</w:t>
      </w:r>
      <w:r w:rsidR="0005387C">
        <w:rPr>
          <w:rFonts w:ascii="Traditional Arabic" w:hAnsi="Traditional Arabic" w:cs="Traditional Arabic"/>
          <w:sz w:val="36"/>
          <w:szCs w:val="36"/>
          <w:rtl/>
        </w:rPr>
        <w:t>،</w:t>
      </w:r>
      <w:r w:rsidR="0049236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خلاف</w:t>
      </w:r>
      <w:r w:rsidR="0049236F">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لمن /</w:t>
      </w:r>
      <w:r w:rsidR="00FF39C8" w:rsidRPr="005B159E">
        <w:rPr>
          <w:rFonts w:ascii="Traditional Arabic" w:hAnsi="Traditional Arabic" w:cs="Traditional Arabic"/>
          <w:sz w:val="36"/>
          <w:szCs w:val="36"/>
          <w:rtl/>
          <w:lang w:bidi="fa-IR"/>
        </w:rPr>
        <w:t>16</w:t>
      </w:r>
      <w:r w:rsidR="00FF39C8" w:rsidRPr="004C1AFF">
        <w:rPr>
          <w:rFonts w:ascii="Traditional Arabic" w:hAnsi="Traditional Arabic" w:cs="Traditional Arabic"/>
          <w:sz w:val="36"/>
          <w:szCs w:val="36"/>
          <w:rtl/>
          <w:lang w:bidi="fa-IR"/>
        </w:rPr>
        <w:t xml:space="preserve"> أ</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قال برفعها</w:t>
      </w:r>
      <w:r w:rsidR="0005387C">
        <w:rPr>
          <w:rFonts w:ascii="Traditional Arabic" w:hAnsi="Traditional Arabic" w:cs="Traditional Arabic"/>
          <w:sz w:val="36"/>
          <w:szCs w:val="36"/>
          <w:rtl/>
        </w:rPr>
        <w:t>،</w:t>
      </w:r>
      <w:r w:rsidR="0049236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لحديث</w:t>
      </w:r>
      <w:r w:rsidR="0005387C">
        <w:rPr>
          <w:rFonts w:ascii="Traditional Arabic" w:hAnsi="Traditional Arabic" w:cs="Traditional Arabic"/>
          <w:sz w:val="36"/>
          <w:szCs w:val="36"/>
          <w:rtl/>
        </w:rPr>
        <w:t>:</w:t>
      </w:r>
      <w:r w:rsidR="0049236F">
        <w:rPr>
          <w:rFonts w:ascii="Traditional Arabic" w:hAnsi="Traditional Arabic" w:cs="Traditional Arabic" w:hint="cs"/>
          <w:sz w:val="36"/>
          <w:szCs w:val="36"/>
          <w:rtl/>
        </w:rPr>
        <w:t xml:space="preserve"> </w:t>
      </w:r>
      <w:proofErr w:type="gramStart"/>
      <w:r w:rsidR="00CA4CFA">
        <w:rPr>
          <w:rFonts w:ascii="Traditional Arabic" w:hAnsi="Traditional Arabic" w:cs="Traditional Arabic"/>
          <w:sz w:val="36"/>
          <w:szCs w:val="36"/>
          <w:rtl/>
        </w:rPr>
        <w:t>« خرجت</w:t>
      </w:r>
      <w:proofErr w:type="gramEnd"/>
      <w:r w:rsidR="00CA4CFA">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لأعلمكم بليلة القدر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فتلاحی</w:t>
      </w:r>
      <w:proofErr w:type="spellEnd"/>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13"/>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فلان وفلان فرفعت</w:t>
      </w:r>
      <w:r w:rsidR="00CA4CFA">
        <w:rPr>
          <w:rFonts w:ascii="Traditional Arabic" w:hAnsi="Traditional Arabic" w:cs="Traditional Arabic" w:hint="cs"/>
          <w:sz w:val="36"/>
          <w:szCs w:val="36"/>
          <w:rtl/>
        </w:rPr>
        <w:t xml:space="preserve"> </w:t>
      </w:r>
      <w:r w:rsidR="00CA4CFA" w:rsidRPr="004C1AFF">
        <w:rPr>
          <w:rFonts w:ascii="Traditional Arabic" w:hAnsi="Traditional Arabic" w:cs="Traditional Arabic"/>
          <w:sz w:val="36"/>
          <w:szCs w:val="36"/>
          <w:rtl/>
        </w:rPr>
        <w:t>»</w:t>
      </w:r>
      <w:r w:rsidR="00CA4CFA">
        <w:rPr>
          <w:rStyle w:val="a8"/>
          <w:rFonts w:ascii="Traditional Arabic" w:hAnsi="Traditional Arabic" w:cs="Traditional Arabic"/>
          <w:sz w:val="36"/>
          <w:szCs w:val="36"/>
          <w:rtl/>
          <w:lang w:bidi="fa-IR"/>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14"/>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p>
    <w:p w14:paraId="56F8D92A" w14:textId="77777777" w:rsidR="00847B94" w:rsidRDefault="00BC4995" w:rsidP="005B058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w:t>
      </w:r>
      <w:r w:rsidR="005B159E">
        <w:rPr>
          <w:rFonts w:ascii="Traditional Arabic" w:hAnsi="Traditional Arabic" w:cs="Traditional Arabic"/>
          <w:sz w:val="36"/>
          <w:szCs w:val="36"/>
          <w:rtl/>
        </w:rPr>
        <w:t>رُد</w:t>
      </w:r>
      <w:r w:rsidR="005B159E">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بأن الذي رفع تعيينها بدليل</w:t>
      </w:r>
      <w:r w:rsidR="0005387C">
        <w:rPr>
          <w:rFonts w:ascii="Traditional Arabic" w:hAnsi="Traditional Arabic" w:cs="Traditional Arabic"/>
          <w:sz w:val="36"/>
          <w:szCs w:val="36"/>
          <w:rtl/>
        </w:rPr>
        <w:t>،</w:t>
      </w:r>
      <w:r w:rsidR="00847B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أن في آخر</w:t>
      </w:r>
      <w:r w:rsidR="00847B94">
        <w:rPr>
          <w:rFonts w:ascii="Traditional Arabic" w:hAnsi="Traditional Arabic" w:cs="Traditional Arabic"/>
          <w:sz w:val="36"/>
          <w:szCs w:val="36"/>
          <w:rtl/>
        </w:rPr>
        <w:t xml:space="preserve"> الحديث نفسه</w:t>
      </w:r>
      <w:r w:rsidR="0005387C">
        <w:rPr>
          <w:rFonts w:ascii="Traditional Arabic" w:hAnsi="Traditional Arabic" w:cs="Traditional Arabic"/>
          <w:sz w:val="36"/>
          <w:szCs w:val="36"/>
          <w:rtl/>
        </w:rPr>
        <w:t>:</w:t>
      </w:r>
      <w:r w:rsidR="00847B94">
        <w:rPr>
          <w:rFonts w:ascii="Traditional Arabic" w:hAnsi="Traditional Arabic" w:cs="Traditional Arabic"/>
          <w:sz w:val="36"/>
          <w:szCs w:val="36"/>
          <w:rtl/>
        </w:rPr>
        <w:t xml:space="preserve"> </w:t>
      </w:r>
      <w:proofErr w:type="gramStart"/>
      <w:r w:rsidR="00847B94">
        <w:rPr>
          <w:rFonts w:ascii="Traditional Arabic" w:hAnsi="Traditional Arabic" w:cs="Traditional Arabic"/>
          <w:sz w:val="36"/>
          <w:szCs w:val="36"/>
          <w:rtl/>
        </w:rPr>
        <w:t>« وعسى</w:t>
      </w:r>
      <w:proofErr w:type="gramEnd"/>
      <w:r w:rsidR="00847B94">
        <w:rPr>
          <w:rFonts w:ascii="Traditional Arabic" w:hAnsi="Traditional Arabic" w:cs="Traditional Arabic"/>
          <w:sz w:val="36"/>
          <w:szCs w:val="36"/>
          <w:rtl/>
        </w:rPr>
        <w:t xml:space="preserve"> أن يكون خ</w:t>
      </w:r>
      <w:r w:rsidR="00847B94">
        <w:rPr>
          <w:rFonts w:ascii="Traditional Arabic" w:hAnsi="Traditional Arabic" w:cs="Traditional Arabic" w:hint="cs"/>
          <w:sz w:val="36"/>
          <w:szCs w:val="36"/>
          <w:rtl/>
        </w:rPr>
        <w:t>ي</w:t>
      </w:r>
      <w:r w:rsidRPr="004C1AFF">
        <w:rPr>
          <w:rFonts w:ascii="Traditional Arabic" w:hAnsi="Traditional Arabic" w:cs="Traditional Arabic"/>
          <w:sz w:val="36"/>
          <w:szCs w:val="36"/>
          <w:rtl/>
        </w:rPr>
        <w:t>ر لكم</w:t>
      </w:r>
      <w:r w:rsidR="0005387C">
        <w:rPr>
          <w:rFonts w:ascii="Traditional Arabic" w:hAnsi="Traditional Arabic" w:cs="Traditional Arabic"/>
          <w:sz w:val="36"/>
          <w:szCs w:val="36"/>
          <w:rtl/>
        </w:rPr>
        <w:t>،</w:t>
      </w:r>
      <w:r w:rsidR="00847B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فالتمسوها في العشر الأواخر »</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إذ رفعها بالمرة لا خير فيه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ولا </w:t>
      </w:r>
      <w:proofErr w:type="spellStart"/>
      <w:r w:rsidRPr="004C1AFF">
        <w:rPr>
          <w:rFonts w:ascii="Traditional Arabic" w:hAnsi="Traditional Arabic" w:cs="Traditional Arabic"/>
          <w:sz w:val="36"/>
          <w:szCs w:val="36"/>
          <w:rtl/>
        </w:rPr>
        <w:t>يتأتی</w:t>
      </w:r>
      <w:proofErr w:type="spellEnd"/>
      <w:r w:rsidRPr="004C1AFF">
        <w:rPr>
          <w:rFonts w:ascii="Traditional Arabic" w:hAnsi="Traditional Arabic" w:cs="Traditional Arabic"/>
          <w:sz w:val="36"/>
          <w:szCs w:val="36"/>
          <w:rtl/>
        </w:rPr>
        <w:t xml:space="preserve"> معه </w:t>
      </w:r>
      <w:r w:rsidR="005B058E">
        <w:rPr>
          <w:rFonts w:ascii="Traditional Arabic" w:hAnsi="Traditional Arabic" w:cs="Traditional Arabic" w:hint="cs"/>
          <w:sz w:val="36"/>
          <w:szCs w:val="36"/>
          <w:rtl/>
        </w:rPr>
        <w:t>ا</w:t>
      </w:r>
      <w:r w:rsidRPr="004C1AFF">
        <w:rPr>
          <w:rFonts w:ascii="Traditional Arabic" w:hAnsi="Traditional Arabic" w:cs="Traditional Arabic"/>
          <w:sz w:val="36"/>
          <w:szCs w:val="36"/>
          <w:rtl/>
        </w:rPr>
        <w:t>لتماس</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إن قلت بالرفع بسبب الملاحاة</w:t>
      </w:r>
      <w:r w:rsidR="0005387C">
        <w:rPr>
          <w:rFonts w:ascii="Traditional Arabic" w:hAnsi="Traditional Arabic" w:cs="Traditional Arabic"/>
          <w:sz w:val="36"/>
          <w:szCs w:val="36"/>
          <w:rtl/>
        </w:rPr>
        <w:t>،</w:t>
      </w:r>
      <w:r w:rsidR="00847B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يقتضي أنه من شؤم الملاحاة</w:t>
      </w:r>
      <w:r w:rsidR="0005387C">
        <w:rPr>
          <w:rFonts w:ascii="Traditional Arabic" w:hAnsi="Traditional Arabic" w:cs="Traditional Arabic"/>
          <w:sz w:val="36"/>
          <w:szCs w:val="36"/>
          <w:rtl/>
        </w:rPr>
        <w:t>،</w:t>
      </w:r>
      <w:r w:rsidR="00847B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فكيف يكون خير</w:t>
      </w:r>
      <w:r w:rsidR="00847B94">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847B94">
        <w:rPr>
          <w:rFonts w:ascii="Traditional Arabic" w:hAnsi="Traditional Arabic" w:cs="Traditional Arabic" w:hint="cs"/>
          <w:sz w:val="36"/>
          <w:szCs w:val="36"/>
          <w:rtl/>
        </w:rPr>
        <w:t>.</w:t>
      </w:r>
    </w:p>
    <w:p w14:paraId="23B00BC8" w14:textId="77777777" w:rsidR="00BC4995" w:rsidRPr="004C1AFF" w:rsidRDefault="00BC4995" w:rsidP="005B058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قلت</w:t>
      </w:r>
      <w:r w:rsidR="00847B94">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هو </w:t>
      </w:r>
      <w:proofErr w:type="spellStart"/>
      <w:r w:rsidRPr="004C1AFF">
        <w:rPr>
          <w:rFonts w:ascii="Traditional Arabic" w:hAnsi="Traditional Arabic" w:cs="Traditional Arabic"/>
          <w:sz w:val="36"/>
          <w:szCs w:val="36"/>
          <w:rtl/>
        </w:rPr>
        <w:t>کالبلاء</w:t>
      </w:r>
      <w:proofErr w:type="spellEnd"/>
      <w:r w:rsidRPr="004C1AFF">
        <w:rPr>
          <w:rFonts w:ascii="Traditional Arabic" w:hAnsi="Traditional Arabic" w:cs="Traditional Arabic"/>
          <w:sz w:val="36"/>
          <w:szCs w:val="36"/>
          <w:rtl/>
        </w:rPr>
        <w:t xml:space="preserve"> الحاصل بشؤم معص</w:t>
      </w:r>
      <w:r w:rsidR="005B058E">
        <w:rPr>
          <w:rFonts w:ascii="Traditional Arabic" w:hAnsi="Traditional Arabic" w:cs="Traditional Arabic" w:hint="cs"/>
          <w:sz w:val="36"/>
          <w:szCs w:val="36"/>
          <w:rtl/>
        </w:rPr>
        <w:t>ي</w:t>
      </w:r>
      <w:r w:rsidRPr="004C1AFF">
        <w:rPr>
          <w:rFonts w:ascii="Traditional Arabic" w:hAnsi="Traditional Arabic" w:cs="Traditional Arabic"/>
          <w:sz w:val="36"/>
          <w:szCs w:val="36"/>
          <w:rtl/>
        </w:rPr>
        <w:t>ة بعض العصاة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فإن تلق</w:t>
      </w:r>
      <w:r w:rsidR="005B058E">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بالرضا والتسليم صار خير</w:t>
      </w:r>
      <w:r w:rsidR="00847B94">
        <w:rPr>
          <w:rFonts w:ascii="Traditional Arabic" w:hAnsi="Traditional Arabic" w:cs="Traditional Arabic" w:hint="cs"/>
          <w:sz w:val="36"/>
          <w:szCs w:val="36"/>
          <w:rtl/>
        </w:rPr>
        <w:t>ً</w:t>
      </w:r>
      <w:r w:rsidR="00847B94">
        <w:rPr>
          <w:rFonts w:ascii="Traditional Arabic" w:hAnsi="Traditional Arabic" w:cs="Traditional Arabic"/>
          <w:sz w:val="36"/>
          <w:szCs w:val="36"/>
          <w:rtl/>
        </w:rPr>
        <w:t>ا</w:t>
      </w:r>
      <w:r w:rsidRPr="004C1AFF">
        <w:rPr>
          <w:rFonts w:ascii="Traditional Arabic" w:hAnsi="Traditional Arabic" w:cs="Traditional Arabic"/>
          <w:sz w:val="36"/>
          <w:szCs w:val="36"/>
          <w:rtl/>
        </w:rPr>
        <w:t>.</w:t>
      </w:r>
    </w:p>
    <w:p w14:paraId="33C0C43C" w14:textId="77777777" w:rsidR="00FF39C8"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وإن قلت</w:t>
      </w:r>
      <w:r w:rsidR="00847B94">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0B26AB">
        <w:rPr>
          <w:rFonts w:ascii="Traditional Arabic" w:hAnsi="Traditional Arabic" w:cs="Traditional Arabic" w:hint="cs"/>
          <w:sz w:val="36"/>
          <w:szCs w:val="36"/>
          <w:rtl/>
        </w:rPr>
        <w:t>"</w:t>
      </w:r>
      <w:r w:rsidRPr="004C1AFF">
        <w:rPr>
          <w:rFonts w:ascii="Traditional Arabic" w:hAnsi="Traditional Arabic" w:cs="Traditional Arabic"/>
          <w:sz w:val="36"/>
          <w:szCs w:val="36"/>
          <w:rtl/>
        </w:rPr>
        <w:t>فما هو الذي فات بشؤم الملاحاة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وما هو الذي </w:t>
      </w:r>
      <w:proofErr w:type="gramStart"/>
      <w:r w:rsidRPr="004C1AFF">
        <w:rPr>
          <w:rFonts w:ascii="Traditional Arabic" w:hAnsi="Traditional Arabic" w:cs="Traditional Arabic"/>
          <w:sz w:val="36"/>
          <w:szCs w:val="36"/>
          <w:rtl/>
        </w:rPr>
        <w:t>حصل ؟</w:t>
      </w:r>
      <w:proofErr w:type="gramEnd"/>
      <w:r w:rsidR="000B26AB">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p>
    <w:p w14:paraId="0534FDB4" w14:textId="77777777" w:rsidR="00BC4995" w:rsidRPr="004C1AFF" w:rsidRDefault="00BC4995" w:rsidP="005B058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قلت</w:t>
      </w:r>
      <w:r w:rsidR="00847B94">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0B26AB">
        <w:rPr>
          <w:rFonts w:ascii="Traditional Arabic" w:hAnsi="Traditional Arabic" w:cs="Traditional Arabic" w:hint="cs"/>
          <w:sz w:val="36"/>
          <w:szCs w:val="36"/>
          <w:rtl/>
        </w:rPr>
        <w:t>"</w:t>
      </w:r>
      <w:r w:rsidRPr="004C1AFF">
        <w:rPr>
          <w:rFonts w:ascii="Traditional Arabic" w:hAnsi="Traditional Arabic" w:cs="Traditional Arabic"/>
          <w:sz w:val="36"/>
          <w:szCs w:val="36"/>
          <w:rtl/>
        </w:rPr>
        <w:t>الغاية معرفة عينها</w:t>
      </w:r>
      <w:r w:rsidR="0005387C">
        <w:rPr>
          <w:rFonts w:ascii="Traditional Arabic" w:hAnsi="Traditional Arabic" w:cs="Traditional Arabic"/>
          <w:sz w:val="36"/>
          <w:szCs w:val="36"/>
          <w:rtl/>
        </w:rPr>
        <w:t>،</w:t>
      </w:r>
      <w:r w:rsidR="00847B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حتى يحصل غاية الجد والاجتهاد في خصوصها</w:t>
      </w:r>
      <w:r w:rsidR="0005387C">
        <w:rPr>
          <w:rFonts w:ascii="Traditional Arabic" w:hAnsi="Traditional Arabic" w:cs="Traditional Arabic"/>
          <w:sz w:val="36"/>
          <w:szCs w:val="36"/>
          <w:rtl/>
        </w:rPr>
        <w:t>،</w:t>
      </w:r>
      <w:r w:rsidR="00F549F8"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والخير الذي حدث هو الحرص على التماسها</w:t>
      </w:r>
      <w:r w:rsidR="0005387C">
        <w:rPr>
          <w:rFonts w:ascii="Traditional Arabic" w:hAnsi="Traditional Arabic" w:cs="Traditional Arabic"/>
          <w:sz w:val="36"/>
          <w:szCs w:val="36"/>
          <w:rtl/>
        </w:rPr>
        <w:t>،</w:t>
      </w:r>
      <w:r w:rsidR="00847B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حت</w:t>
      </w:r>
      <w:r w:rsidR="005B058E">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یحی</w:t>
      </w:r>
      <w:r w:rsidR="005B058E">
        <w:rPr>
          <w:rFonts w:ascii="Traditional Arabic" w:hAnsi="Traditional Arabic" w:cs="Traditional Arabic" w:hint="cs"/>
          <w:sz w:val="36"/>
          <w:szCs w:val="36"/>
          <w:rtl/>
        </w:rPr>
        <w:t>ي</w:t>
      </w:r>
      <w:proofErr w:type="spellEnd"/>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لیال</w:t>
      </w:r>
      <w:r w:rsidR="005B058E">
        <w:rPr>
          <w:rFonts w:ascii="Traditional Arabic" w:hAnsi="Traditional Arabic" w:cs="Traditional Arabic" w:hint="cs"/>
          <w:sz w:val="36"/>
          <w:szCs w:val="36"/>
          <w:rtl/>
        </w:rPr>
        <w:t>ي</w:t>
      </w:r>
      <w:proofErr w:type="spellEnd"/>
      <w:r w:rsidRPr="004C1AFF">
        <w:rPr>
          <w:rFonts w:ascii="Traditional Arabic" w:hAnsi="Traditional Arabic" w:cs="Traditional Arabic"/>
          <w:sz w:val="36"/>
          <w:szCs w:val="36"/>
          <w:rtl/>
        </w:rPr>
        <w:t xml:space="preserve"> كثيرة في الجملة</w:t>
      </w:r>
      <w:r w:rsidR="000B26AB">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p>
    <w:p w14:paraId="5CF595F1" w14:textId="761F41FA" w:rsidR="009224D3" w:rsidRDefault="00BC4995" w:rsidP="007211E7">
      <w:pPr>
        <w:pStyle w:val="a4"/>
        <w:spacing w:after="60" w:line="276" w:lineRule="auto"/>
        <w:ind w:firstLine="651"/>
        <w:rPr>
          <w:rFonts w:ascii="Traditional Arabic" w:hAnsi="Traditional Arabic" w:cs="Traditional Arabic"/>
          <w:sz w:val="36"/>
          <w:szCs w:val="36"/>
          <w:rtl/>
        </w:rPr>
      </w:pPr>
      <w:r w:rsidRPr="004C1AFF">
        <w:rPr>
          <w:rFonts w:ascii="Traditional Arabic" w:hAnsi="Traditional Arabic" w:cs="Traditional Arabic"/>
          <w:sz w:val="36"/>
          <w:szCs w:val="36"/>
          <w:rtl/>
        </w:rPr>
        <w:lastRenderedPageBreak/>
        <w:t>قالوا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1067C0">
        <w:rPr>
          <w:rFonts w:ascii="Traditional Arabic" w:hAnsi="Traditional Arabic" w:cs="Traditional Arabic" w:hint="cs"/>
          <w:sz w:val="36"/>
          <w:szCs w:val="36"/>
          <w:rtl/>
        </w:rPr>
        <w:t>"</w:t>
      </w:r>
      <w:r w:rsidRPr="004C1AFF">
        <w:rPr>
          <w:rFonts w:ascii="Traditional Arabic" w:hAnsi="Traditional Arabic" w:cs="Traditional Arabic"/>
          <w:sz w:val="36"/>
          <w:szCs w:val="36"/>
          <w:rtl/>
        </w:rPr>
        <w:t>أخفى الرب أمور</w:t>
      </w:r>
      <w:r w:rsidR="00847B94">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في أمور لحكم ليلة القدر</w:t>
      </w:r>
      <w:del w:id="361" w:author="وسام ." w:date="2023-06-25T13:29:00Z">
        <w:r w:rsidR="0005387C" w:rsidDel="00D7478B">
          <w:rPr>
            <w:rFonts w:ascii="Traditional Arabic" w:hAnsi="Traditional Arabic" w:cs="Traditional Arabic"/>
            <w:sz w:val="36"/>
            <w:szCs w:val="36"/>
            <w:rtl/>
          </w:rPr>
          <w:delText>،</w:delText>
        </w:r>
      </w:del>
      <w:r w:rsidR="00847B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الليالي</w:t>
      </w:r>
      <w:del w:id="362" w:author="وسام ." w:date="2023-06-25T13:29:00Z">
        <w:r w:rsidR="0005387C" w:rsidDel="00D7478B">
          <w:rPr>
            <w:rFonts w:ascii="Traditional Arabic" w:hAnsi="Traditional Arabic" w:cs="Traditional Arabic"/>
            <w:sz w:val="36"/>
            <w:szCs w:val="36"/>
            <w:rtl/>
          </w:rPr>
          <w:delText>،</w:delText>
        </w:r>
      </w:del>
      <w:r w:rsidR="00847B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لتح</w:t>
      </w:r>
      <w:ins w:id="363" w:author="وسام ." w:date="2023-06-25T13:29:00Z">
        <w:r w:rsidR="00D7478B">
          <w:rPr>
            <w:rFonts w:ascii="Traditional Arabic" w:hAnsi="Traditional Arabic" w:cs="Traditional Arabic" w:hint="cs"/>
            <w:sz w:val="36"/>
            <w:szCs w:val="36"/>
            <w:rtl/>
          </w:rPr>
          <w:t>يا</w:t>
        </w:r>
      </w:ins>
      <w:del w:id="364" w:author="وسام ." w:date="2023-06-25T13:29:00Z">
        <w:r w:rsidRPr="004C1AFF" w:rsidDel="00D7478B">
          <w:rPr>
            <w:rFonts w:ascii="Traditional Arabic" w:hAnsi="Traditional Arabic" w:cs="Traditional Arabic"/>
            <w:sz w:val="36"/>
            <w:szCs w:val="36"/>
            <w:rtl/>
          </w:rPr>
          <w:delText>یی</w:delText>
        </w:r>
      </w:del>
      <w:r w:rsidRPr="004C1AFF">
        <w:rPr>
          <w:rFonts w:ascii="Traditional Arabic" w:hAnsi="Traditional Arabic" w:cs="Traditional Arabic"/>
          <w:sz w:val="36"/>
          <w:szCs w:val="36"/>
          <w:rtl/>
        </w:rPr>
        <w:t xml:space="preserve"> جميعها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وساعة الإجابة في الجمعة ليدعو /</w:t>
      </w:r>
      <w:r w:rsidRPr="004C1AFF">
        <w:rPr>
          <w:rFonts w:ascii="Traditional Arabic" w:hAnsi="Traditional Arabic" w:cs="Traditional Arabic"/>
          <w:sz w:val="36"/>
          <w:szCs w:val="36"/>
          <w:rtl/>
          <w:lang w:bidi="fa-IR"/>
        </w:rPr>
        <w:t xml:space="preserve">۱۷ </w:t>
      </w:r>
      <w:r w:rsidR="00AB648B" w:rsidRPr="004C1AFF">
        <w:rPr>
          <w:rFonts w:ascii="Traditional Arabic" w:hAnsi="Traditional Arabic" w:cs="Traditional Arabic"/>
          <w:sz w:val="36"/>
          <w:szCs w:val="36"/>
          <w:rtl/>
          <w:lang w:bidi="fa-IR"/>
        </w:rPr>
        <w:t xml:space="preserve">أ </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في جميعها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والصلاة الوسطى في الصلوات ليحافظ على الكل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والاسم الأعظم في أسمائه</w:t>
      </w:r>
      <w:r w:rsidR="0005387C">
        <w:rPr>
          <w:rFonts w:ascii="Traditional Arabic" w:hAnsi="Traditional Arabic" w:cs="Traditional Arabic"/>
          <w:sz w:val="36"/>
          <w:szCs w:val="36"/>
          <w:rtl/>
        </w:rPr>
        <w:t>،</w:t>
      </w:r>
      <w:r w:rsidR="00847B94">
        <w:rPr>
          <w:rFonts w:ascii="Traditional Arabic" w:hAnsi="Traditional Arabic" w:cs="Traditional Arabic" w:hint="cs"/>
          <w:sz w:val="36"/>
          <w:szCs w:val="36"/>
          <w:rtl/>
        </w:rPr>
        <w:t xml:space="preserve"> </w:t>
      </w:r>
      <w:proofErr w:type="spellStart"/>
      <w:r w:rsidR="00847B94">
        <w:rPr>
          <w:rFonts w:ascii="Traditional Arabic" w:hAnsi="Traditional Arabic" w:cs="Traditional Arabic"/>
          <w:sz w:val="36"/>
          <w:szCs w:val="36"/>
          <w:rtl/>
        </w:rPr>
        <w:t>ليدعى</w:t>
      </w:r>
      <w:proofErr w:type="spellEnd"/>
      <w:r w:rsidR="00847B94">
        <w:rPr>
          <w:rFonts w:ascii="Traditional Arabic" w:hAnsi="Traditional Arabic" w:cs="Traditional Arabic"/>
          <w:sz w:val="36"/>
          <w:szCs w:val="36"/>
          <w:rtl/>
        </w:rPr>
        <w:t xml:space="preserve"> بالجميع</w:t>
      </w:r>
      <w:del w:id="365" w:author="وسام ." w:date="2023-06-25T13:29:00Z">
        <w:r w:rsidR="0005387C" w:rsidDel="00D7478B">
          <w:rPr>
            <w:rFonts w:ascii="Traditional Arabic" w:hAnsi="Traditional Arabic" w:cs="Traditional Arabic"/>
            <w:sz w:val="36"/>
            <w:szCs w:val="36"/>
            <w:rtl/>
          </w:rPr>
          <w:delText>،</w:delText>
        </w:r>
      </w:del>
      <w:r w:rsidR="00847B94">
        <w:rPr>
          <w:rFonts w:ascii="Traditional Arabic" w:hAnsi="Traditional Arabic" w:cs="Traditional Arabic"/>
          <w:sz w:val="36"/>
          <w:szCs w:val="36"/>
          <w:rtl/>
        </w:rPr>
        <w:t xml:space="preserve"> ور</w:t>
      </w:r>
      <w:r w:rsidR="00847B94">
        <w:rPr>
          <w:rFonts w:ascii="Traditional Arabic" w:hAnsi="Traditional Arabic" w:cs="Traditional Arabic" w:hint="cs"/>
          <w:sz w:val="36"/>
          <w:szCs w:val="36"/>
          <w:rtl/>
        </w:rPr>
        <w:t>ض</w:t>
      </w:r>
      <w:r w:rsidRPr="004C1AFF">
        <w:rPr>
          <w:rFonts w:ascii="Traditional Arabic" w:hAnsi="Traditional Arabic" w:cs="Traditional Arabic"/>
          <w:sz w:val="36"/>
          <w:szCs w:val="36"/>
          <w:rtl/>
        </w:rPr>
        <w:t>اه في طاعته</w:t>
      </w:r>
      <w:del w:id="366" w:author="وسام ." w:date="2023-06-25T13:29:00Z">
        <w:r w:rsidRPr="004C1AFF" w:rsidDel="00D7478B">
          <w:rPr>
            <w:rFonts w:ascii="Traditional Arabic" w:hAnsi="Traditional Arabic" w:cs="Traditional Arabic"/>
            <w:sz w:val="36"/>
            <w:szCs w:val="36"/>
            <w:rtl/>
          </w:rPr>
          <w:delText xml:space="preserve"> </w:delText>
        </w:r>
      </w:del>
      <w:r w:rsidR="00847B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ليحرص العبد على جميع الطاعات</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وغضبه في </w:t>
      </w:r>
      <w:proofErr w:type="gramStart"/>
      <w:r w:rsidRPr="004C1AFF">
        <w:rPr>
          <w:rFonts w:ascii="Traditional Arabic" w:hAnsi="Traditional Arabic" w:cs="Traditional Arabic"/>
          <w:sz w:val="36"/>
          <w:szCs w:val="36"/>
          <w:rtl/>
        </w:rPr>
        <w:t xml:space="preserve">معاصيه </w:t>
      </w:r>
      <w:r w:rsidR="00D00F9C">
        <w:rPr>
          <w:rFonts w:ascii="Traditional Arabic" w:hAnsi="Traditional Arabic" w:cs="Traditional Arabic" w:hint="cs"/>
          <w:sz w:val="36"/>
          <w:szCs w:val="36"/>
          <w:rtl/>
        </w:rPr>
        <w:t>؛</w:t>
      </w:r>
      <w:proofErr w:type="gramEnd"/>
      <w:r w:rsidR="00D00F9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ليزجر عن الكل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والولي في المؤمنين </w:t>
      </w:r>
      <w:r w:rsidR="00D00F9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ليحسن الظن بكل م</w:t>
      </w:r>
      <w:r w:rsidR="00D00F9C">
        <w:rPr>
          <w:rFonts w:ascii="Traditional Arabic" w:hAnsi="Traditional Arabic" w:cs="Traditional Arabic"/>
          <w:sz w:val="36"/>
          <w:szCs w:val="36"/>
          <w:rtl/>
        </w:rPr>
        <w:t>نهم</w:t>
      </w:r>
      <w:r w:rsidR="0005387C">
        <w:rPr>
          <w:rFonts w:ascii="Traditional Arabic" w:hAnsi="Traditional Arabic" w:cs="Traditional Arabic"/>
          <w:sz w:val="36"/>
          <w:szCs w:val="36"/>
          <w:rtl/>
        </w:rPr>
        <w:t>،</w:t>
      </w:r>
      <w:r w:rsidR="00D00F9C">
        <w:rPr>
          <w:rFonts w:ascii="Traditional Arabic" w:hAnsi="Traditional Arabic" w:cs="Traditional Arabic"/>
          <w:sz w:val="36"/>
          <w:szCs w:val="36"/>
          <w:rtl/>
        </w:rPr>
        <w:t xml:space="preserve"> ومجي الساعة في الأوقات </w:t>
      </w:r>
      <w:r w:rsidR="00D00F9C" w:rsidRPr="007211E7">
        <w:rPr>
          <w:rFonts w:ascii="Traditional Arabic" w:hAnsi="Traditional Arabic" w:cs="Traditional Arabic"/>
          <w:sz w:val="36"/>
          <w:szCs w:val="36"/>
          <w:rtl/>
        </w:rPr>
        <w:t>ال</w:t>
      </w:r>
      <w:r w:rsidR="00D00F9C" w:rsidRPr="007211E7">
        <w:rPr>
          <w:rFonts w:ascii="Traditional Arabic" w:hAnsi="Traditional Arabic" w:cs="Traditional Arabic" w:hint="cs"/>
          <w:sz w:val="36"/>
          <w:szCs w:val="36"/>
          <w:rtl/>
        </w:rPr>
        <w:t>مخ</w:t>
      </w:r>
      <w:r w:rsidRPr="007211E7">
        <w:rPr>
          <w:rFonts w:ascii="Traditional Arabic" w:hAnsi="Traditional Arabic" w:cs="Traditional Arabic"/>
          <w:sz w:val="36"/>
          <w:szCs w:val="36"/>
          <w:rtl/>
        </w:rPr>
        <w:t>و</w:t>
      </w:r>
      <w:r w:rsidR="007211E7">
        <w:rPr>
          <w:rFonts w:ascii="Traditional Arabic" w:hAnsi="Traditional Arabic" w:cs="Traditional Arabic" w:hint="cs"/>
          <w:sz w:val="36"/>
          <w:szCs w:val="36"/>
          <w:rtl/>
        </w:rPr>
        <w:t>ّ</w:t>
      </w:r>
      <w:r w:rsidRPr="007211E7">
        <w:rPr>
          <w:rFonts w:ascii="Traditional Arabic" w:hAnsi="Traditional Arabic" w:cs="Traditional Arabic"/>
          <w:sz w:val="36"/>
          <w:szCs w:val="36"/>
          <w:rtl/>
        </w:rPr>
        <w:t>ف</w:t>
      </w:r>
      <w:r w:rsidRPr="004C1AFF">
        <w:rPr>
          <w:rFonts w:ascii="Traditional Arabic" w:hAnsi="Traditional Arabic" w:cs="Traditional Arabic"/>
          <w:sz w:val="36"/>
          <w:szCs w:val="36"/>
          <w:rtl/>
        </w:rPr>
        <w:t xml:space="preserve"> منها دائم</w:t>
      </w:r>
      <w:r w:rsidR="00D00F9C">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وأجل الإنسان عنه / 8م/ </w:t>
      </w:r>
      <w:r w:rsidR="00D00F9C">
        <w:rPr>
          <w:rFonts w:ascii="Traditional Arabic" w:hAnsi="Traditional Arabic" w:cs="Traditional Arabic" w:hint="cs"/>
          <w:sz w:val="36"/>
          <w:szCs w:val="36"/>
          <w:rtl/>
        </w:rPr>
        <w:t xml:space="preserve">؛ </w:t>
      </w:r>
      <w:r w:rsidR="001067C0">
        <w:rPr>
          <w:rFonts w:ascii="Traditional Arabic" w:hAnsi="Traditional Arabic" w:cs="Traditional Arabic"/>
          <w:sz w:val="36"/>
          <w:szCs w:val="36"/>
          <w:rtl/>
        </w:rPr>
        <w:t>ليكون على أهبة</w:t>
      </w:r>
      <w:r w:rsidR="001067C0">
        <w:rPr>
          <w:rFonts w:ascii="Traditional Arabic" w:hAnsi="Traditional Arabic" w:cs="Traditional Arabic" w:hint="cs"/>
          <w:sz w:val="36"/>
          <w:szCs w:val="36"/>
          <w:rtl/>
        </w:rPr>
        <w:t>"</w:t>
      </w:r>
      <w:r w:rsidR="0080666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فعلى هذا يحصل ثوابها لمن قامها</w:t>
      </w:r>
      <w:del w:id="367" w:author="وسام ." w:date="2023-06-25T13:30:00Z">
        <w:r w:rsidR="0005387C" w:rsidDel="00D7478B">
          <w:rPr>
            <w:rFonts w:ascii="Traditional Arabic" w:hAnsi="Traditional Arabic" w:cs="Traditional Arabic"/>
            <w:sz w:val="36"/>
            <w:szCs w:val="36"/>
            <w:rtl/>
          </w:rPr>
          <w:delText>،</w:delText>
        </w:r>
      </w:del>
      <w:r w:rsidR="0080666A">
        <w:rPr>
          <w:rFonts w:ascii="Traditional Arabic" w:hAnsi="Traditional Arabic" w:cs="Traditional Arabic" w:hint="cs"/>
          <w:sz w:val="36"/>
          <w:szCs w:val="36"/>
          <w:rtl/>
        </w:rPr>
        <w:t xml:space="preserve"> </w:t>
      </w:r>
      <w:r w:rsidR="0080666A">
        <w:rPr>
          <w:rFonts w:ascii="Traditional Arabic" w:hAnsi="Traditional Arabic" w:cs="Traditional Arabic"/>
          <w:sz w:val="36"/>
          <w:szCs w:val="36"/>
          <w:rtl/>
        </w:rPr>
        <w:t>ولو لم يعلمها</w:t>
      </w:r>
    </w:p>
    <w:p w14:paraId="54861731" w14:textId="77777777" w:rsidR="00AB648B" w:rsidRPr="004C1AFF" w:rsidRDefault="0080666A" w:rsidP="009224D3">
      <w:pPr>
        <w:pStyle w:val="a4"/>
        <w:spacing w:after="60" w:line="276" w:lineRule="auto"/>
        <w:rPr>
          <w:rFonts w:ascii="Traditional Arabic" w:hAnsi="Traditional Arabic" w:cs="Traditional Arabic"/>
          <w:sz w:val="36"/>
          <w:szCs w:val="36"/>
          <w:rtl/>
        </w:rPr>
      </w:pPr>
      <w:r>
        <w:rPr>
          <w:rFonts w:ascii="Traditional Arabic" w:hAnsi="Traditional Arabic" w:cs="Traditional Arabic"/>
          <w:sz w:val="36"/>
          <w:szCs w:val="36"/>
          <w:rtl/>
        </w:rPr>
        <w:t>نعم العالم بها أكمل</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هذا هو الأظهر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37348812"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قالوا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1067C0">
        <w:rPr>
          <w:rFonts w:ascii="Traditional Arabic" w:hAnsi="Traditional Arabic" w:cs="Traditional Arabic" w:hint="cs"/>
          <w:sz w:val="36"/>
          <w:szCs w:val="36"/>
          <w:rtl/>
        </w:rPr>
        <w:t>"</w:t>
      </w:r>
      <w:r w:rsidRPr="004C1AFF">
        <w:rPr>
          <w:rFonts w:ascii="Traditional Arabic" w:hAnsi="Traditional Arabic" w:cs="Traditional Arabic"/>
          <w:sz w:val="36"/>
          <w:szCs w:val="36"/>
          <w:rtl/>
        </w:rPr>
        <w:t>ويسن لمن علم بها أن يكتمها</w:t>
      </w:r>
      <w:r w:rsidR="001067C0">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p>
    <w:p w14:paraId="7554E923" w14:textId="77777777" w:rsidR="00923431" w:rsidRDefault="0080666A" w:rsidP="009224D3">
      <w:pPr>
        <w:pStyle w:val="a4"/>
        <w:spacing w:after="60" w:line="276" w:lineRule="auto"/>
        <w:rPr>
          <w:rFonts w:ascii="Traditional Arabic" w:hAnsi="Traditional Arabic" w:cs="Traditional Arabic"/>
          <w:sz w:val="36"/>
          <w:szCs w:val="36"/>
          <w:rtl/>
        </w:rPr>
      </w:pPr>
      <w:r>
        <w:rPr>
          <w:rFonts w:ascii="Traditional Arabic" w:hAnsi="Traditional Arabic" w:cs="Traditional Arabic"/>
          <w:sz w:val="36"/>
          <w:szCs w:val="36"/>
          <w:rtl/>
        </w:rPr>
        <w:t>ووجهه</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ال</w:t>
      </w:r>
      <w:r w:rsidR="009224D3">
        <w:rPr>
          <w:rFonts w:ascii="Traditional Arabic" w:hAnsi="Traditional Arabic" w:cs="Traditional Arabic" w:hint="cs"/>
          <w:sz w:val="36"/>
          <w:szCs w:val="36"/>
          <w:rtl/>
        </w:rPr>
        <w:t>ا</w:t>
      </w:r>
      <w:r>
        <w:rPr>
          <w:rFonts w:ascii="Traditional Arabic" w:hAnsi="Traditional Arabic" w:cs="Traditional Arabic"/>
          <w:sz w:val="36"/>
          <w:szCs w:val="36"/>
          <w:rtl/>
        </w:rPr>
        <w:t xml:space="preserve">قتداء برسول الله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صلى الله </w:t>
      </w:r>
      <w:proofErr w:type="spellStart"/>
      <w:r>
        <w:rPr>
          <w:rFonts w:ascii="Traditional Arabic" w:hAnsi="Traditional Arabic" w:cs="Traditional Arabic"/>
          <w:sz w:val="36"/>
          <w:szCs w:val="36"/>
          <w:rtl/>
        </w:rPr>
        <w:t>علیه</w:t>
      </w:r>
      <w:proofErr w:type="spellEnd"/>
      <w:r>
        <w:rPr>
          <w:rFonts w:ascii="Traditional Arabic" w:hAnsi="Traditional Arabic" w:cs="Traditional Arabic"/>
          <w:sz w:val="36"/>
          <w:szCs w:val="36"/>
          <w:rtl/>
        </w:rPr>
        <w:t xml:space="preserve"> وسلم</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 حيث لم يعينها</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وقد قالوا</w:t>
      </w:r>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أعلمه الله بكل ما أخفي عنه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بل في الحديث «تخل</w:t>
      </w:r>
      <w:r w:rsidR="00923431">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قوا بأخلاق الله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15"/>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p>
    <w:p w14:paraId="5580D24F" w14:textId="77777777" w:rsidR="00BC4995" w:rsidRPr="004C1AFF" w:rsidRDefault="00BC4995" w:rsidP="009224D3">
      <w:pPr>
        <w:pStyle w:val="a4"/>
        <w:spacing w:after="60" w:line="276" w:lineRule="auto"/>
        <w:jc w:val="lowKashida"/>
        <w:rPr>
          <w:rFonts w:ascii="Traditional Arabic" w:hAnsi="Traditional Arabic" w:cs="Traditional Arabic"/>
          <w:sz w:val="36"/>
          <w:szCs w:val="36"/>
        </w:rPr>
      </w:pPr>
      <w:r w:rsidRPr="004C1AFF">
        <w:rPr>
          <w:rFonts w:ascii="Traditional Arabic" w:hAnsi="Traditional Arabic" w:cs="Traditional Arabic"/>
          <w:sz w:val="36"/>
          <w:szCs w:val="36"/>
          <w:rtl/>
        </w:rPr>
        <w:t xml:space="preserve">ثم اختلفوا في لزومها ليلة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16"/>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rPr>
        <w:t xml:space="preserve"> كما قيل </w:t>
      </w:r>
      <w:proofErr w:type="gramStart"/>
      <w:r w:rsidRPr="004C1AFF">
        <w:rPr>
          <w:rFonts w:ascii="Traditional Arabic" w:hAnsi="Traditional Arabic" w:cs="Traditional Arabic"/>
          <w:sz w:val="36"/>
          <w:szCs w:val="36"/>
          <w:rtl/>
        </w:rPr>
        <w:t>أنها</w:t>
      </w:r>
      <w:proofErr w:type="gramEnd"/>
      <w:r w:rsidRPr="004C1AFF">
        <w:rPr>
          <w:rFonts w:ascii="Traditional Arabic" w:hAnsi="Traditional Arabic" w:cs="Traditional Arabic"/>
          <w:sz w:val="36"/>
          <w:szCs w:val="36"/>
          <w:rtl/>
        </w:rPr>
        <w:t xml:space="preserve"> آخر ليلة في</w:t>
      </w:r>
      <w:r w:rsidR="00923431">
        <w:rPr>
          <w:rFonts w:ascii="Traditional Arabic" w:hAnsi="Traditional Arabic" w:cs="Traditional Arabic"/>
          <w:sz w:val="36"/>
          <w:szCs w:val="36"/>
          <w:rtl/>
        </w:rPr>
        <w:t xml:space="preserve"> رمضان</w:t>
      </w:r>
      <w:r w:rsidR="009224D3">
        <w:rPr>
          <w:rFonts w:ascii="Traditional Arabic" w:hAnsi="Traditional Arabic" w:cs="Traditional Arabic" w:hint="cs"/>
          <w:sz w:val="36"/>
          <w:szCs w:val="36"/>
          <w:rtl/>
        </w:rPr>
        <w:t>،</w:t>
      </w:r>
      <w:r w:rsidR="00923431">
        <w:rPr>
          <w:rFonts w:ascii="Traditional Arabic" w:hAnsi="Traditional Arabic" w:cs="Traditional Arabic"/>
          <w:sz w:val="36"/>
          <w:szCs w:val="36"/>
          <w:rtl/>
        </w:rPr>
        <w:t xml:space="preserve"> العتق فيها بقدر ما مضى</w:t>
      </w:r>
      <w:r w:rsidR="0005387C">
        <w:rPr>
          <w:rFonts w:ascii="Traditional Arabic" w:hAnsi="Traditional Arabic" w:cs="Traditional Arabic"/>
          <w:sz w:val="36"/>
          <w:szCs w:val="36"/>
          <w:rtl/>
        </w:rPr>
        <w:t>،</w:t>
      </w:r>
      <w:r w:rsidR="00923431">
        <w:rPr>
          <w:rFonts w:ascii="Traditional Arabic" w:hAnsi="Traditional Arabic" w:cs="Traditional Arabic" w:hint="cs"/>
          <w:sz w:val="36"/>
          <w:szCs w:val="36"/>
          <w:rtl/>
        </w:rPr>
        <w:t xml:space="preserve"> </w:t>
      </w:r>
      <w:r w:rsidR="00923431">
        <w:rPr>
          <w:rFonts w:ascii="Traditional Arabic" w:hAnsi="Traditional Arabic" w:cs="Traditional Arabic"/>
          <w:sz w:val="36"/>
          <w:szCs w:val="36"/>
          <w:rtl/>
        </w:rPr>
        <w:t>وقيل</w:t>
      </w:r>
      <w:r w:rsidR="0005387C">
        <w:rPr>
          <w:rFonts w:ascii="Traditional Arabic" w:hAnsi="Traditional Arabic" w:cs="Traditional Arabic"/>
          <w:sz w:val="36"/>
          <w:szCs w:val="36"/>
          <w:rtl/>
        </w:rPr>
        <w:t>:</w:t>
      </w:r>
      <w:r w:rsidR="00923431">
        <w:rPr>
          <w:rFonts w:ascii="Traditional Arabic" w:hAnsi="Traditional Arabic" w:cs="Traditional Arabic"/>
          <w:sz w:val="36"/>
          <w:szCs w:val="36"/>
          <w:rtl/>
        </w:rPr>
        <w:t xml:space="preserve"> أول ليلة منه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وقيل</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/18</w:t>
      </w:r>
      <w:r w:rsidR="00AB648B" w:rsidRPr="004C1AFF">
        <w:rPr>
          <w:rFonts w:ascii="Traditional Arabic" w:hAnsi="Traditional Arabic" w:cs="Traditional Arabic"/>
          <w:sz w:val="36"/>
          <w:szCs w:val="36"/>
          <w:rtl/>
        </w:rPr>
        <w:t xml:space="preserve"> أ</w:t>
      </w:r>
      <w:r w:rsidRPr="004C1AFF">
        <w:rPr>
          <w:rFonts w:ascii="Traditional Arabic" w:hAnsi="Traditional Arabic" w:cs="Traditional Arabic"/>
          <w:sz w:val="36"/>
          <w:szCs w:val="36"/>
          <w:rtl/>
        </w:rPr>
        <w:t>/ ليلة النصف من شعبان</w:t>
      </w:r>
      <w:r w:rsidR="0005387C">
        <w:rPr>
          <w:rFonts w:ascii="Traditional Arabic" w:hAnsi="Traditional Arabic" w:cs="Traditional Arabic"/>
          <w:sz w:val="36"/>
          <w:szCs w:val="36"/>
          <w:rtl/>
        </w:rPr>
        <w:t>،</w:t>
      </w:r>
      <w:r w:rsidR="0092343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وتنقلها في العشر الأواخر أو أوتاره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17"/>
      </w:r>
      <w:r w:rsidR="00547095">
        <w:rPr>
          <w:rStyle w:val="a8"/>
          <w:rFonts w:ascii="Traditional Arabic" w:hAnsi="Traditional Arabic" w:cs="Traditional Arabic"/>
          <w:sz w:val="36"/>
          <w:szCs w:val="36"/>
          <w:rtl/>
        </w:rPr>
        <w:t>)</w:t>
      </w:r>
      <w:r w:rsidR="0005387C" w:rsidRPr="00D32514">
        <w:rPr>
          <w:rStyle w:val="a8"/>
          <w:rFonts w:ascii="Traditional Arabic" w:hAnsi="Traditional Arabic" w:cs="Traditional Arabic" w:hint="cs"/>
          <w:sz w:val="36"/>
          <w:szCs w:val="36"/>
          <w:vertAlign w:val="baseline"/>
          <w:rtl/>
        </w:rPr>
        <w:t>.</w:t>
      </w:r>
    </w:p>
    <w:p w14:paraId="4A10FE6F" w14:textId="77777777" w:rsidR="00BC4995" w:rsidRPr="004C1AFF" w:rsidRDefault="00BC4995" w:rsidP="00D32514">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وهل العدد ب</w:t>
      </w:r>
      <w:r w:rsidR="00D32514">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عتبار ما مضى</w:t>
      </w:r>
      <w:r w:rsidR="0005387C">
        <w:rPr>
          <w:rFonts w:ascii="Traditional Arabic" w:hAnsi="Traditional Arabic" w:cs="Traditional Arabic"/>
          <w:sz w:val="36"/>
          <w:szCs w:val="36"/>
          <w:rtl/>
        </w:rPr>
        <w:t>،</w:t>
      </w:r>
      <w:r w:rsidR="00851BE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أو ما بقي</w:t>
      </w:r>
      <w:del w:id="368" w:author="وسام ." w:date="2023-06-25T13:30:00Z">
        <w:r w:rsidRPr="004C1AFF" w:rsidDel="00D7478B">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w:t>
      </w:r>
    </w:p>
    <w:p w14:paraId="08FDCB15" w14:textId="77777777" w:rsidR="00AB648B"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فيختلف بكمال الشهر</w:t>
      </w:r>
      <w:del w:id="369" w:author="وسام ." w:date="2023-06-25T13:30:00Z">
        <w:r w:rsidR="0005387C" w:rsidDel="00D7478B">
          <w:rPr>
            <w:rFonts w:ascii="Traditional Arabic" w:hAnsi="Traditional Arabic" w:cs="Traditional Arabic"/>
            <w:sz w:val="36"/>
            <w:szCs w:val="36"/>
            <w:rtl/>
          </w:rPr>
          <w:delText>،</w:delText>
        </w:r>
      </w:del>
      <w:r w:rsidR="00851BE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ونقصانه</w:t>
      </w:r>
      <w:del w:id="370" w:author="وسام ." w:date="2023-06-25T13:30:00Z">
        <w:r w:rsidR="0005387C" w:rsidDel="00D7478B">
          <w:rPr>
            <w:rFonts w:ascii="Traditional Arabic" w:hAnsi="Traditional Arabic" w:cs="Traditional Arabic"/>
            <w:sz w:val="36"/>
            <w:szCs w:val="36"/>
            <w:rtl/>
          </w:rPr>
          <w:delText>،</w:delText>
        </w:r>
      </w:del>
      <w:r w:rsidR="00851BE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أو في جميع رمضان</w:t>
      </w:r>
      <w:del w:id="371" w:author="وسام ." w:date="2023-06-25T13:30:00Z">
        <w:r w:rsidR="0005387C" w:rsidDel="00D7478B">
          <w:rPr>
            <w:rFonts w:ascii="Traditional Arabic" w:hAnsi="Traditional Arabic" w:cs="Traditional Arabic"/>
            <w:sz w:val="36"/>
            <w:szCs w:val="36"/>
            <w:rtl/>
          </w:rPr>
          <w:delText>،</w:delText>
        </w:r>
      </w:del>
      <w:r w:rsidR="00851BE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أو في العام كله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0B64A78B" w14:textId="77777777" w:rsidR="00681A03"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lastRenderedPageBreak/>
        <w:t xml:space="preserve">قال الخطيب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18"/>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في تفسيره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19"/>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حتى لو علق طلاق امرأته</w:t>
      </w:r>
      <w:r w:rsidR="0005387C">
        <w:rPr>
          <w:rFonts w:ascii="Traditional Arabic" w:hAnsi="Traditional Arabic" w:cs="Traditional Arabic"/>
          <w:sz w:val="36"/>
          <w:szCs w:val="36"/>
          <w:rtl/>
        </w:rPr>
        <w:t>،</w:t>
      </w:r>
      <w:r w:rsidR="00851BE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أو عتق عبده على ليلة القدر</w:t>
      </w:r>
      <w:r w:rsidR="0005387C">
        <w:rPr>
          <w:rFonts w:ascii="Traditional Arabic" w:hAnsi="Traditional Arabic" w:cs="Traditional Arabic"/>
          <w:sz w:val="36"/>
          <w:szCs w:val="36"/>
          <w:rtl/>
        </w:rPr>
        <w:t>،</w:t>
      </w:r>
      <w:r w:rsidR="00851BE2">
        <w:rPr>
          <w:rFonts w:ascii="Traditional Arabic" w:hAnsi="Traditional Arabic" w:cs="Traditional Arabic" w:hint="cs"/>
          <w:sz w:val="36"/>
          <w:szCs w:val="36"/>
          <w:rtl/>
        </w:rPr>
        <w:t xml:space="preserve"> </w:t>
      </w:r>
      <w:r w:rsidR="00851BE2">
        <w:rPr>
          <w:rFonts w:ascii="Traditional Arabic" w:hAnsi="Traditional Arabic" w:cs="Traditional Arabic"/>
          <w:sz w:val="36"/>
          <w:szCs w:val="36"/>
          <w:rtl/>
        </w:rPr>
        <w:t>لا يقع</w:t>
      </w:r>
      <w:r w:rsidR="0005387C">
        <w:rPr>
          <w:rFonts w:ascii="Traditional Arabic" w:hAnsi="Traditional Arabic" w:cs="Traditional Arabic"/>
          <w:sz w:val="36"/>
          <w:szCs w:val="36"/>
          <w:rtl/>
        </w:rPr>
        <w:t>،</w:t>
      </w:r>
      <w:r w:rsidR="00851BE2">
        <w:rPr>
          <w:rFonts w:ascii="Traditional Arabic" w:hAnsi="Traditional Arabic" w:cs="Traditional Arabic" w:hint="cs"/>
          <w:sz w:val="36"/>
          <w:szCs w:val="36"/>
          <w:rtl/>
        </w:rPr>
        <w:t xml:space="preserve"> </w:t>
      </w:r>
      <w:r w:rsidR="00851BE2">
        <w:rPr>
          <w:rFonts w:ascii="Traditional Arabic" w:hAnsi="Traditional Arabic" w:cs="Traditional Arabic"/>
          <w:sz w:val="36"/>
          <w:szCs w:val="36"/>
          <w:rtl/>
        </w:rPr>
        <w:t>ما</w:t>
      </w:r>
      <w:r w:rsidRPr="004C1AFF">
        <w:rPr>
          <w:rFonts w:ascii="Traditional Arabic" w:hAnsi="Traditional Arabic" w:cs="Traditional Arabic"/>
          <w:sz w:val="36"/>
          <w:szCs w:val="36"/>
          <w:rtl/>
        </w:rPr>
        <w:t>لم تنقض سنة</w:t>
      </w:r>
      <w:r w:rsidR="0005387C">
        <w:rPr>
          <w:rFonts w:ascii="Traditional Arabic" w:hAnsi="Traditional Arabic" w:cs="Traditional Arabic"/>
          <w:sz w:val="36"/>
          <w:szCs w:val="36"/>
          <w:rtl/>
        </w:rPr>
        <w:t>،</w:t>
      </w:r>
      <w:r w:rsidR="00851BE2">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حين حلقه</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20"/>
      </w:r>
      <w:r w:rsidR="00547095">
        <w:rPr>
          <w:rStyle w:val="a8"/>
          <w:rFonts w:ascii="Traditional Arabic" w:hAnsi="Traditional Arabic" w:cs="Traditional Arabic"/>
          <w:sz w:val="36"/>
          <w:szCs w:val="36"/>
          <w:rtl/>
        </w:rPr>
        <w:t>)</w:t>
      </w:r>
      <w:r w:rsidR="00D32514">
        <w:rPr>
          <w:rFonts w:ascii="Traditional Arabic" w:hAnsi="Traditional Arabic" w:cs="Traditional Arabic" w:hint="cs"/>
          <w:sz w:val="36"/>
          <w:szCs w:val="36"/>
          <w:rtl/>
        </w:rPr>
        <w:t>.</w:t>
      </w:r>
    </w:p>
    <w:p w14:paraId="2F7C3AD7" w14:textId="77777777" w:rsidR="00BC4995" w:rsidRPr="004C1AFF" w:rsidRDefault="00BC4995" w:rsidP="00997D90">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يرو</w:t>
      </w:r>
      <w:r w:rsidR="00997D90">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ذلك عن أب</w:t>
      </w:r>
      <w:r w:rsidR="00997D90">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21"/>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حنيفة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22"/>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171B60">
        <w:rPr>
          <w:rFonts w:ascii="Traditional Arabic" w:hAnsi="Traditional Arabic" w:cs="Traditional Arabic" w:hint="cs"/>
          <w:sz w:val="36"/>
          <w:szCs w:val="36"/>
          <w:rtl/>
          <w:lang w:bidi="fa-IR"/>
        </w:rPr>
        <w:t xml:space="preserve"> ا</w:t>
      </w:r>
      <w:r w:rsidR="00171B60">
        <w:rPr>
          <w:rFonts w:ascii="Traditional Arabic" w:hAnsi="Traditional Arabic" w:cs="Traditional Arabic"/>
          <w:sz w:val="36"/>
          <w:szCs w:val="36"/>
          <w:rtl/>
        </w:rPr>
        <w:t>ه</w:t>
      </w:r>
      <w:r w:rsidR="00EE255B">
        <w:rPr>
          <w:rFonts w:ascii="Traditional Arabic" w:hAnsi="Traditional Arabic" w:cs="Traditional Arabic" w:hint="cs"/>
          <w:sz w:val="36"/>
          <w:szCs w:val="36"/>
          <w:rtl/>
        </w:rPr>
        <w:t>ـ</w:t>
      </w:r>
      <w:r w:rsidR="00171B60">
        <w:rPr>
          <w:rFonts w:ascii="Traditional Arabic" w:hAnsi="Traditional Arabic" w:cs="Traditional Arabic"/>
          <w:sz w:val="36"/>
          <w:szCs w:val="36"/>
          <w:rtl/>
        </w:rPr>
        <w:t xml:space="preserve"> </w:t>
      </w:r>
    </w:p>
    <w:p w14:paraId="4BEA1E8D" w14:textId="77777777" w:rsidR="00BC4995" w:rsidRPr="004C1AFF" w:rsidRDefault="00BC4995" w:rsidP="00997D90">
      <w:pPr>
        <w:pStyle w:val="a4"/>
        <w:widowControl w:val="0"/>
        <w:spacing w:after="60" w:line="276" w:lineRule="auto"/>
        <w:jc w:val="lowKashida"/>
        <w:rPr>
          <w:rFonts w:ascii="Traditional Arabic" w:hAnsi="Traditional Arabic" w:cs="Traditional Arabic"/>
          <w:sz w:val="36"/>
          <w:szCs w:val="36"/>
        </w:rPr>
      </w:pPr>
      <w:r w:rsidRPr="004C1AFF">
        <w:rPr>
          <w:rFonts w:ascii="Traditional Arabic" w:hAnsi="Traditional Arabic" w:cs="Traditional Arabic"/>
          <w:sz w:val="36"/>
          <w:szCs w:val="36"/>
          <w:rtl/>
        </w:rPr>
        <w:t>قلت</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المالكية لا يوافقون على ذلك في الطلاق</w:t>
      </w:r>
      <w:del w:id="376" w:author="وسام ." w:date="2023-06-25T13:30:00Z">
        <w:r w:rsidRPr="004C1AFF" w:rsidDel="00D7478B">
          <w:rPr>
            <w:rFonts w:ascii="Traditional Arabic" w:hAnsi="Traditional Arabic" w:cs="Traditional Arabic"/>
            <w:sz w:val="36"/>
            <w:szCs w:val="36"/>
            <w:rtl/>
          </w:rPr>
          <w:delText xml:space="preserve"> </w:delText>
        </w:r>
      </w:del>
      <w:r w:rsidR="00CA759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لأن قاعدة مذهبهم </w:t>
      </w:r>
      <w:proofErr w:type="spellStart"/>
      <w:r w:rsidRPr="004C1AFF">
        <w:rPr>
          <w:rFonts w:ascii="Traditional Arabic" w:hAnsi="Traditional Arabic" w:cs="Traditional Arabic"/>
          <w:sz w:val="36"/>
          <w:szCs w:val="36"/>
          <w:rtl/>
        </w:rPr>
        <w:t>تنجیز</w:t>
      </w:r>
      <w:proofErr w:type="spellEnd"/>
      <w:r w:rsidRPr="004C1AFF">
        <w:rPr>
          <w:rFonts w:ascii="Traditional Arabic" w:hAnsi="Traditional Arabic" w:cs="Traditional Arabic"/>
          <w:sz w:val="36"/>
          <w:szCs w:val="36"/>
          <w:rtl/>
        </w:rPr>
        <w:t xml:space="preserve"> ما</w:t>
      </w:r>
      <w:r w:rsidR="00CA759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علق على مستقبل محقق </w:t>
      </w:r>
      <w:proofErr w:type="gramStart"/>
      <w:r w:rsidRPr="004C1AFF">
        <w:rPr>
          <w:rFonts w:ascii="Traditional Arabic" w:hAnsi="Traditional Arabic" w:cs="Traditional Arabic"/>
          <w:sz w:val="36"/>
          <w:szCs w:val="36"/>
          <w:rtl/>
        </w:rPr>
        <w:t xml:space="preserve">الوقوع </w:t>
      </w:r>
      <w:r w:rsidR="00CA7591">
        <w:rPr>
          <w:rFonts w:ascii="Traditional Arabic" w:hAnsi="Traditional Arabic" w:cs="Traditional Arabic" w:hint="cs"/>
          <w:sz w:val="36"/>
          <w:szCs w:val="36"/>
          <w:rtl/>
        </w:rPr>
        <w:t>؛</w:t>
      </w:r>
      <w:proofErr w:type="gramEnd"/>
      <w:r w:rsidR="00CA759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لئلا يكون كنكاح المتعة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23"/>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والمشهور</w:t>
      </w:r>
      <w:r w:rsidR="00681A03"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عن أب</w:t>
      </w:r>
      <w:r w:rsidR="00997D90">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بن </w:t>
      </w:r>
      <w:proofErr w:type="spellStart"/>
      <w:r w:rsidRPr="004C1AFF">
        <w:rPr>
          <w:rFonts w:ascii="Traditional Arabic" w:hAnsi="Traditional Arabic" w:cs="Traditional Arabic"/>
          <w:sz w:val="36"/>
          <w:szCs w:val="36"/>
          <w:rtl/>
        </w:rPr>
        <w:t>کعب</w:t>
      </w:r>
      <w:proofErr w:type="spellEnd"/>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24"/>
      </w:r>
      <w:r w:rsidR="00547095">
        <w:rPr>
          <w:rStyle w:val="a8"/>
          <w:rFonts w:ascii="Traditional Arabic" w:hAnsi="Traditional Arabic" w:cs="Traditional Arabic"/>
          <w:sz w:val="36"/>
          <w:szCs w:val="36"/>
          <w:rtl/>
        </w:rPr>
        <w:t>)</w:t>
      </w:r>
      <w:r w:rsidR="00681A03" w:rsidRPr="004C1AFF">
        <w:rPr>
          <w:rFonts w:ascii="Traditional Arabic" w:hAnsi="Traditional Arabic" w:cs="Traditional Arabic"/>
          <w:sz w:val="36"/>
          <w:szCs w:val="36"/>
          <w:rtl/>
        </w:rPr>
        <w:t xml:space="preserve">، </w:t>
      </w:r>
      <w:r w:rsidR="00681A03" w:rsidRPr="004C1AFF">
        <w:rPr>
          <w:rFonts w:ascii="Traditional Arabic" w:hAnsi="Traditional Arabic" w:cs="Traditional Arabic"/>
          <w:sz w:val="36"/>
          <w:szCs w:val="36"/>
          <w:rtl/>
        </w:rPr>
        <w:lastRenderedPageBreak/>
        <w:t>وابن عباس</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25"/>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lang w:bidi="fa-IR"/>
        </w:rPr>
        <w:t>،</w:t>
      </w:r>
      <w:r w:rsidR="00CA7591">
        <w:rPr>
          <w:rFonts w:ascii="Traditional Arabic" w:hAnsi="Traditional Arabic" w:cs="Traditional Arabic"/>
          <w:sz w:val="36"/>
          <w:szCs w:val="36"/>
          <w:rtl/>
        </w:rPr>
        <w:t xml:space="preserve"> وكثير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أنها ليلة السابع</w:t>
      </w:r>
      <w:r w:rsidR="00681A03"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 xml:space="preserve">والعشرين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26"/>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p>
    <w:p w14:paraId="6FA2D5E5"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وهي الليلة التي كانت صبيحتها وقعة بدر</w:t>
      </w:r>
      <w:r w:rsidR="0005387C">
        <w:rPr>
          <w:rFonts w:ascii="Traditional Arabic" w:hAnsi="Traditional Arabic" w:cs="Traditional Arabic"/>
          <w:sz w:val="36"/>
          <w:szCs w:val="36"/>
          <w:rtl/>
        </w:rPr>
        <w:t>،</w:t>
      </w:r>
      <w:r w:rsidR="0022370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التي أعز الله بها الدين</w:t>
      </w:r>
      <w:r w:rsidR="0005387C">
        <w:rPr>
          <w:rFonts w:ascii="Traditional Arabic" w:hAnsi="Traditional Arabic" w:cs="Traditional Arabic"/>
          <w:sz w:val="36"/>
          <w:szCs w:val="36"/>
          <w:rtl/>
        </w:rPr>
        <w:t>،</w:t>
      </w:r>
      <w:r w:rsidR="0022370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وأنزل ملائكته فيها مدد</w:t>
      </w:r>
      <w:r w:rsidR="0022370F">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 للمسلمين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27"/>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rPr>
        <w:t xml:space="preserve"> وأيده بعضهم بطريق الإشارة بأن عدد كلمات السورة</w:t>
      </w:r>
      <w:r w:rsidR="0005387C">
        <w:rPr>
          <w:rFonts w:ascii="Traditional Arabic" w:hAnsi="Traditional Arabic" w:cs="Traditional Arabic"/>
          <w:sz w:val="36"/>
          <w:szCs w:val="36"/>
          <w:rtl/>
        </w:rPr>
        <w:t>،</w:t>
      </w:r>
      <w:r w:rsidR="0022370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ثلاثون /19أ</w:t>
      </w:r>
      <w:r w:rsidR="00BE71F0"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ك</w:t>
      </w:r>
      <w:r w:rsidR="00BE71F0" w:rsidRPr="004C1AFF">
        <w:rPr>
          <w:rFonts w:ascii="Traditional Arabic" w:hAnsi="Traditional Arabic" w:cs="Traditional Arabic"/>
          <w:sz w:val="36"/>
          <w:szCs w:val="36"/>
          <w:rtl/>
        </w:rPr>
        <w:t>أي</w:t>
      </w:r>
      <w:r w:rsidRPr="004C1AFF">
        <w:rPr>
          <w:rFonts w:ascii="Traditional Arabic" w:hAnsi="Traditional Arabic" w:cs="Traditional Arabic"/>
          <w:sz w:val="36"/>
          <w:szCs w:val="36"/>
          <w:rtl/>
        </w:rPr>
        <w:t>ام رمضان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واتفق أن كلمة</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00D876B3">
        <w:rPr>
          <w:rFonts w:ascii="Traditional Arabic" w:hAnsi="Traditional Arabic" w:cs="Traditional Arabic"/>
          <w:sz w:val="36"/>
          <w:szCs w:val="36"/>
          <w:rtl/>
        </w:rPr>
        <w:t>«هي</w:t>
      </w:r>
      <w:r w:rsidRPr="004C1AFF">
        <w:rPr>
          <w:rFonts w:ascii="Traditional Arabic" w:hAnsi="Traditional Arabic" w:cs="Traditional Arabic"/>
          <w:sz w:val="36"/>
          <w:szCs w:val="36"/>
          <w:rtl/>
        </w:rPr>
        <w:t>» تمام سبعة</w:t>
      </w:r>
      <w:r w:rsidR="00BE71F0"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وعشرين</w:t>
      </w:r>
      <w:r w:rsidR="0005387C">
        <w:rPr>
          <w:rFonts w:ascii="Traditional Arabic" w:hAnsi="Traditional Arabic" w:cs="Traditional Arabic"/>
          <w:sz w:val="36"/>
          <w:szCs w:val="36"/>
          <w:rtl/>
        </w:rPr>
        <w:t>.</w:t>
      </w:r>
    </w:p>
    <w:p w14:paraId="54F4A7C1" w14:textId="77777777" w:rsidR="00BC4995" w:rsidRPr="004C1AFF" w:rsidRDefault="00BC4995" w:rsidP="00882F6E">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t>وأراد الكلمات الأدائية</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التي ينطبق بها في أداء التلاوة دفعة</w:t>
      </w:r>
      <w:r w:rsidR="0005387C">
        <w:rPr>
          <w:rFonts w:ascii="Traditional Arabic" w:hAnsi="Traditional Arabic" w:cs="Traditional Arabic"/>
          <w:sz w:val="36"/>
          <w:szCs w:val="36"/>
          <w:rtl/>
        </w:rPr>
        <w:t>،</w:t>
      </w:r>
      <w:r w:rsidR="006D2E94">
        <w:rPr>
          <w:rFonts w:ascii="Traditional Arabic" w:hAnsi="Traditional Arabic" w:cs="Traditional Arabic"/>
          <w:sz w:val="36"/>
          <w:szCs w:val="36"/>
          <w:rtl/>
        </w:rPr>
        <w:t xml:space="preserve"> وإن </w:t>
      </w:r>
      <w:r w:rsidR="006D2E94">
        <w:rPr>
          <w:rFonts w:ascii="Traditional Arabic" w:hAnsi="Traditional Arabic" w:cs="Traditional Arabic" w:hint="cs"/>
          <w:sz w:val="36"/>
          <w:szCs w:val="36"/>
          <w:rtl/>
        </w:rPr>
        <w:t>ا</w:t>
      </w:r>
      <w:r w:rsidR="008E47EB" w:rsidRPr="004C1AFF">
        <w:rPr>
          <w:rFonts w:ascii="Traditional Arabic" w:hAnsi="Traditional Arabic" w:cs="Traditional Arabic"/>
          <w:sz w:val="36"/>
          <w:szCs w:val="36"/>
          <w:rtl/>
        </w:rPr>
        <w:t xml:space="preserve">حتوت على كلمات </w:t>
      </w:r>
      <w:proofErr w:type="spellStart"/>
      <w:r w:rsidR="008E47EB" w:rsidRPr="004C1AFF">
        <w:rPr>
          <w:rFonts w:ascii="Traditional Arabic" w:hAnsi="Traditional Arabic" w:cs="Traditional Arabic"/>
          <w:sz w:val="36"/>
          <w:szCs w:val="36"/>
          <w:rtl/>
        </w:rPr>
        <w:t>كأنزلناه</w:t>
      </w:r>
      <w:proofErr w:type="spellEnd"/>
      <w:r w:rsidRPr="004C1AFF">
        <w:rPr>
          <w:rFonts w:ascii="Traditional Arabic" w:hAnsi="Traditional Arabic" w:cs="Traditional Arabic"/>
          <w:sz w:val="36"/>
          <w:szCs w:val="36"/>
          <w:rtl/>
        </w:rPr>
        <w:t>.</w:t>
      </w:r>
    </w:p>
    <w:p w14:paraId="48D470CD" w14:textId="77777777" w:rsidR="00BC4995" w:rsidRPr="004C1AFF" w:rsidRDefault="00BC4995" w:rsidP="00882F6E">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t>وطريق آخر</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هو أن حروف ليلة القدر تسعة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وقد ذكرت في السورة ثلاث مرات</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وثلاثة في تسعة</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بسبعة وعشرين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28"/>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p>
    <w:p w14:paraId="18F85293" w14:textId="31558208" w:rsidR="00BC4995" w:rsidRPr="004C1AFF" w:rsidRDefault="00BC4995" w:rsidP="00C8007F">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 xml:space="preserve">ونقل عن بعض أهل الكشف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29"/>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ضبطها بضبط أول الشهر من أيام الأسبوع</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ومع كونه لا مستند له في الحديث</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قد </w:t>
      </w:r>
      <w:r w:rsidR="00C8007F">
        <w:rPr>
          <w:rFonts w:ascii="Traditional Arabic" w:hAnsi="Traditional Arabic" w:cs="Traditional Arabic" w:hint="cs"/>
          <w:sz w:val="36"/>
          <w:szCs w:val="36"/>
          <w:rtl/>
        </w:rPr>
        <w:t>ا</w:t>
      </w:r>
      <w:r w:rsidRPr="004C1AFF">
        <w:rPr>
          <w:rFonts w:ascii="Traditional Arabic" w:hAnsi="Traditional Arabic" w:cs="Traditional Arabic"/>
          <w:sz w:val="36"/>
          <w:szCs w:val="36"/>
          <w:rtl/>
        </w:rPr>
        <w:t xml:space="preserve">ضطربت أقوالهم فيه </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أيض</w:t>
      </w:r>
      <w:r w:rsidR="006D2E94">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 </w:t>
      </w:r>
      <w:r w:rsidR="006D2E94">
        <w:rPr>
          <w:rFonts w:ascii="Traditional Arabic" w:hAnsi="Traditional Arabic" w:cs="Traditional Arabic" w:hint="cs"/>
          <w:sz w:val="36"/>
          <w:szCs w:val="36"/>
          <w:rtl/>
        </w:rPr>
        <w:t>-</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وقال سيدي أحمد زروق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30"/>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6D2E94">
        <w:rPr>
          <w:rFonts w:ascii="Traditional Arabic" w:hAnsi="Traditional Arabic" w:cs="Traditional Arabic" w:hint="cs"/>
          <w:sz w:val="36"/>
          <w:szCs w:val="36"/>
          <w:rtl/>
          <w:lang w:bidi="fa-IR"/>
        </w:rPr>
        <w:t xml:space="preserve"> "</w:t>
      </w:r>
      <w:r w:rsidRPr="004C1AFF">
        <w:rPr>
          <w:rFonts w:ascii="Traditional Arabic" w:hAnsi="Traditional Arabic" w:cs="Traditional Arabic"/>
          <w:sz w:val="36"/>
          <w:szCs w:val="36"/>
          <w:rtl/>
        </w:rPr>
        <w:t>لا تفارق ليلة جمعة من أوتار آخر الشهر</w:t>
      </w:r>
      <w:r w:rsidR="006D2E94">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31"/>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ونقل نحوه عن </w:t>
      </w:r>
      <w:r w:rsidR="00C8007F">
        <w:rPr>
          <w:rFonts w:ascii="Traditional Arabic" w:hAnsi="Traditional Arabic" w:cs="Traditional Arabic" w:hint="cs"/>
          <w:sz w:val="36"/>
          <w:szCs w:val="36"/>
          <w:rtl/>
        </w:rPr>
        <w:t>ا</w:t>
      </w:r>
      <w:r w:rsidRPr="004C1AFF">
        <w:rPr>
          <w:rFonts w:ascii="Traditional Arabic" w:hAnsi="Traditional Arabic" w:cs="Traditional Arabic"/>
          <w:sz w:val="36"/>
          <w:szCs w:val="36"/>
          <w:rtl/>
        </w:rPr>
        <w:t>بن العرب</w:t>
      </w:r>
      <w:ins w:id="381" w:author="وسام ." w:date="2023-06-25T13:30:00Z">
        <w:r w:rsidR="00D7478B">
          <w:rPr>
            <w:rFonts w:ascii="Traditional Arabic" w:hAnsi="Traditional Arabic" w:cs="Traditional Arabic" w:hint="cs"/>
            <w:sz w:val="36"/>
            <w:szCs w:val="36"/>
            <w:rtl/>
          </w:rPr>
          <w:t>ي</w:t>
        </w:r>
      </w:ins>
      <w:del w:id="382" w:author="وسام ." w:date="2023-06-25T13:30:00Z">
        <w:r w:rsidRPr="004C1AFF" w:rsidDel="00D7478B">
          <w:rPr>
            <w:rFonts w:ascii="Traditional Arabic" w:hAnsi="Traditional Arabic" w:cs="Traditional Arabic"/>
            <w:sz w:val="36"/>
            <w:szCs w:val="36"/>
            <w:rtl/>
          </w:rPr>
          <w:delText>ی</w:delText>
        </w:r>
      </w:del>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32"/>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4A3C2B">
        <w:rPr>
          <w:rFonts w:ascii="Traditional Arabic" w:hAnsi="Traditional Arabic" w:cs="Traditional Arabic"/>
          <w:sz w:val="36"/>
          <w:szCs w:val="36"/>
          <w:rtl/>
        </w:rPr>
        <w:t xml:space="preserve"> وفي تفسير الخطيب عن </w:t>
      </w:r>
      <w:r w:rsidR="004A3C2B">
        <w:rPr>
          <w:rFonts w:ascii="Traditional Arabic" w:hAnsi="Traditional Arabic" w:cs="Traditional Arabic" w:hint="cs"/>
          <w:sz w:val="36"/>
          <w:szCs w:val="36"/>
          <w:rtl/>
        </w:rPr>
        <w:t>أ</w:t>
      </w:r>
      <w:r w:rsidRPr="004C1AFF">
        <w:rPr>
          <w:rFonts w:ascii="Traditional Arabic" w:hAnsi="Traditional Arabic" w:cs="Traditional Arabic"/>
          <w:sz w:val="36"/>
          <w:szCs w:val="36"/>
          <w:rtl/>
        </w:rPr>
        <w:t>ب</w:t>
      </w:r>
      <w:r w:rsidR="00C8007F">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الحسن</w:t>
      </w:r>
      <w:r w:rsidR="003C0FC8"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 xml:space="preserve">الشاذلي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33"/>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أنه إن كان أوله الأحد</w:t>
      </w:r>
      <w:r w:rsidR="0005387C">
        <w:rPr>
          <w:rFonts w:ascii="Traditional Arabic" w:hAnsi="Traditional Arabic" w:cs="Traditional Arabic"/>
          <w:sz w:val="36"/>
          <w:szCs w:val="36"/>
          <w:rtl/>
        </w:rPr>
        <w:t>،</w:t>
      </w:r>
      <w:r w:rsidR="004A3C2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فليلة تسعة وعشرين</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006D2E94">
        <w:rPr>
          <w:rFonts w:ascii="Traditional Arabic" w:hAnsi="Traditional Arabic" w:cs="Traditional Arabic"/>
          <w:sz w:val="36"/>
          <w:szCs w:val="36"/>
          <w:rtl/>
        </w:rPr>
        <w:t>أو</w:t>
      </w:r>
      <w:r w:rsidR="006D2E94">
        <w:rPr>
          <w:rFonts w:ascii="Traditional Arabic" w:hAnsi="Traditional Arabic" w:cs="Traditional Arabic" w:hint="cs"/>
          <w:sz w:val="36"/>
          <w:szCs w:val="36"/>
          <w:rtl/>
        </w:rPr>
        <w:t xml:space="preserve"> </w:t>
      </w:r>
      <w:r w:rsidR="006D2E94">
        <w:rPr>
          <w:rFonts w:ascii="Traditional Arabic" w:hAnsi="Traditional Arabic" w:cs="Traditional Arabic"/>
          <w:sz w:val="36"/>
          <w:szCs w:val="36"/>
          <w:rtl/>
        </w:rPr>
        <w:t>الإثنين</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proofErr w:type="spellStart"/>
      <w:r w:rsidR="006D2E94">
        <w:rPr>
          <w:rFonts w:ascii="Traditional Arabic" w:hAnsi="Traditional Arabic" w:cs="Traditional Arabic"/>
          <w:sz w:val="36"/>
          <w:szCs w:val="36"/>
          <w:rtl/>
        </w:rPr>
        <w:t>ف</w:t>
      </w:r>
      <w:r w:rsidR="006D2E94">
        <w:rPr>
          <w:rFonts w:ascii="Traditional Arabic" w:hAnsi="Traditional Arabic" w:cs="Traditional Arabic" w:hint="cs"/>
          <w:sz w:val="36"/>
          <w:szCs w:val="36"/>
          <w:rtl/>
        </w:rPr>
        <w:t>إ</w:t>
      </w:r>
      <w:r w:rsidRPr="004C1AFF">
        <w:rPr>
          <w:rFonts w:ascii="Traditional Arabic" w:hAnsi="Traditional Arabic" w:cs="Traditional Arabic"/>
          <w:sz w:val="36"/>
          <w:szCs w:val="36"/>
          <w:rtl/>
        </w:rPr>
        <w:t>حدی</w:t>
      </w:r>
      <w:proofErr w:type="spellEnd"/>
      <w:r w:rsidRPr="004C1AFF">
        <w:rPr>
          <w:rFonts w:ascii="Traditional Arabic" w:hAnsi="Traditional Arabic" w:cs="Traditional Arabic"/>
          <w:sz w:val="36"/>
          <w:szCs w:val="36"/>
          <w:rtl/>
        </w:rPr>
        <w:t xml:space="preserve"> وعشرين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ثم استعمل الترقي</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والتدلي في الأيام /9م/ فالثلاثاء</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سبع وعشرون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والأربعاء</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34"/>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تسعة عشر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والخميس</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00C8007F">
        <w:rPr>
          <w:rFonts w:ascii="Traditional Arabic" w:hAnsi="Traditional Arabic" w:cs="Traditional Arabic"/>
          <w:sz w:val="36"/>
          <w:szCs w:val="36"/>
          <w:rtl/>
        </w:rPr>
        <w:t>خمسة وعشرون /</w:t>
      </w:r>
      <w:r w:rsidR="00C8007F">
        <w:rPr>
          <w:rFonts w:ascii="Traditional Arabic" w:hAnsi="Traditional Arabic" w:cs="Traditional Arabic" w:hint="cs"/>
          <w:sz w:val="36"/>
          <w:szCs w:val="36"/>
          <w:rtl/>
        </w:rPr>
        <w:t>20 أ</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والجمع</w:t>
      </w:r>
      <w:r w:rsidR="003C0FC8" w:rsidRPr="004C1AFF">
        <w:rPr>
          <w:rFonts w:ascii="Traditional Arabic" w:hAnsi="Traditional Arabic" w:cs="Traditional Arabic"/>
          <w:sz w:val="36"/>
          <w:szCs w:val="36"/>
          <w:rtl/>
        </w:rPr>
        <w:t>ة</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003C0FC8" w:rsidRPr="004C1AFF">
        <w:rPr>
          <w:rFonts w:ascii="Traditional Arabic" w:hAnsi="Traditional Arabic" w:cs="Traditional Arabic"/>
          <w:sz w:val="36"/>
          <w:szCs w:val="36"/>
          <w:rtl/>
        </w:rPr>
        <w:t>سبعة عشر</w:t>
      </w:r>
      <w:r w:rsidR="0005387C">
        <w:rPr>
          <w:rFonts w:ascii="Traditional Arabic" w:hAnsi="Traditional Arabic" w:cs="Traditional Arabic"/>
          <w:sz w:val="36"/>
          <w:szCs w:val="36"/>
          <w:rtl/>
        </w:rPr>
        <w:t>،</w:t>
      </w:r>
      <w:r w:rsidR="003C0FC8" w:rsidRPr="004C1AFF">
        <w:rPr>
          <w:rFonts w:ascii="Traditional Arabic" w:hAnsi="Traditional Arabic" w:cs="Traditional Arabic"/>
          <w:sz w:val="36"/>
          <w:szCs w:val="36"/>
          <w:rtl/>
        </w:rPr>
        <w:t xml:space="preserve"> والسبت</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003C0FC8" w:rsidRPr="004C1AFF">
        <w:rPr>
          <w:rFonts w:ascii="Traditional Arabic" w:hAnsi="Traditional Arabic" w:cs="Traditional Arabic"/>
          <w:sz w:val="36"/>
          <w:szCs w:val="36"/>
          <w:rtl/>
        </w:rPr>
        <w:t>ثلاث وعشرون</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35"/>
      </w:r>
      <w:r w:rsidR="00547095">
        <w:rPr>
          <w:rStyle w:val="a8"/>
          <w:rFonts w:ascii="Traditional Arabic" w:hAnsi="Traditional Arabic" w:cs="Traditional Arabic"/>
          <w:sz w:val="36"/>
          <w:szCs w:val="36"/>
          <w:rtl/>
        </w:rPr>
        <w:t>)</w:t>
      </w:r>
    </w:p>
    <w:p w14:paraId="09848CAD" w14:textId="77777777" w:rsidR="00EF7290"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lastRenderedPageBreak/>
        <w:t>وورد في الحديث</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proofErr w:type="gramStart"/>
      <w:r w:rsidRPr="004C1AFF">
        <w:rPr>
          <w:rFonts w:ascii="Traditional Arabic" w:hAnsi="Traditional Arabic" w:cs="Traditional Arabic"/>
          <w:sz w:val="36"/>
          <w:szCs w:val="36"/>
          <w:rtl/>
        </w:rPr>
        <w:t>« إن</w:t>
      </w:r>
      <w:proofErr w:type="gramEnd"/>
      <w:r w:rsidRPr="004C1AFF">
        <w:rPr>
          <w:rFonts w:ascii="Traditional Arabic" w:hAnsi="Traditional Arabic" w:cs="Traditional Arabic"/>
          <w:sz w:val="36"/>
          <w:szCs w:val="36"/>
          <w:rtl/>
        </w:rPr>
        <w:t xml:space="preserve"> م</w:t>
      </w:r>
      <w:r w:rsidR="006D2E94">
        <w:rPr>
          <w:rFonts w:ascii="Traditional Arabic" w:hAnsi="Traditional Arabic" w:cs="Traditional Arabic"/>
          <w:sz w:val="36"/>
          <w:szCs w:val="36"/>
          <w:rtl/>
        </w:rPr>
        <w:t>ن أحسن ما يدعى به في تلك الليلة</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العفو</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والعافية </w:t>
      </w:r>
      <w:r w:rsidR="00B15104" w:rsidRPr="004C1AFF">
        <w:rPr>
          <w:rFonts w:ascii="Traditional Arabic" w:hAnsi="Traditional Arabic" w:cs="Traditional Arabic"/>
          <w:sz w:val="36"/>
          <w:szCs w:val="36"/>
          <w:rtl/>
        </w:rPr>
        <w:t>»</w:t>
      </w:r>
      <w:r w:rsidR="00B15104">
        <w:rPr>
          <w:rStyle w:val="a8"/>
          <w:rFonts w:ascii="Traditional Arabic" w:hAnsi="Traditional Arabic" w:cs="Traditional Arabic"/>
          <w:sz w:val="36"/>
          <w:szCs w:val="36"/>
          <w:rtl/>
          <w:lang w:bidi="fa-IR"/>
        </w:rPr>
        <w:t xml:space="preserve"> </w:t>
      </w:r>
      <w:r w:rsidR="00B15104">
        <w:rPr>
          <w:rFonts w:ascii="Traditional Arabic" w:hAnsi="Traditional Arabic" w:cs="Traditional Arabic" w:hint="cs"/>
          <w:sz w:val="36"/>
          <w:szCs w:val="36"/>
          <w:rtl/>
          <w:lang w:bidi="fa-IR"/>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36"/>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6D2E94">
        <w:rPr>
          <w:rFonts w:ascii="Traditional Arabic" w:hAnsi="Traditional Arabic" w:cs="Traditional Arabic" w:hint="cs"/>
          <w:sz w:val="36"/>
          <w:szCs w:val="36"/>
          <w:rtl/>
          <w:lang w:bidi="fa-IR"/>
        </w:rPr>
        <w:t xml:space="preserve"> </w:t>
      </w:r>
      <w:r w:rsidRPr="004C1AFF">
        <w:rPr>
          <w:rFonts w:ascii="Traditional Arabic" w:hAnsi="Traditional Arabic" w:cs="Traditional Arabic"/>
          <w:sz w:val="36"/>
          <w:szCs w:val="36"/>
          <w:rtl/>
        </w:rPr>
        <w:t>فإن العافية</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006D2E94">
        <w:rPr>
          <w:rFonts w:ascii="Traditional Arabic" w:hAnsi="Traditional Arabic" w:cs="Traditional Arabic"/>
          <w:sz w:val="36"/>
          <w:szCs w:val="36"/>
          <w:rtl/>
        </w:rPr>
        <w:t>المعا</w:t>
      </w:r>
      <w:r w:rsidR="006D2E94">
        <w:rPr>
          <w:rFonts w:ascii="Traditional Arabic" w:hAnsi="Traditional Arabic" w:cs="Traditional Arabic" w:hint="cs"/>
          <w:sz w:val="36"/>
          <w:szCs w:val="36"/>
          <w:rtl/>
        </w:rPr>
        <w:t>ف</w:t>
      </w:r>
      <w:r w:rsidRPr="004C1AFF">
        <w:rPr>
          <w:rFonts w:ascii="Traditional Arabic" w:hAnsi="Traditional Arabic" w:cs="Traditional Arabic"/>
          <w:sz w:val="36"/>
          <w:szCs w:val="36"/>
          <w:rtl/>
        </w:rPr>
        <w:t>اة مما يكره</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الدين</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والدنيا</w:t>
      </w:r>
      <w:r w:rsidR="0005387C">
        <w:rPr>
          <w:rFonts w:ascii="Traditional Arabic" w:hAnsi="Traditional Arabic" w:cs="Traditional Arabic"/>
          <w:sz w:val="36"/>
          <w:szCs w:val="36"/>
          <w:rtl/>
        </w:rPr>
        <w:t>،</w:t>
      </w:r>
      <w:r w:rsidR="006D2E9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والآخرة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3D156FF6" w14:textId="77777777" w:rsidR="00BC4995" w:rsidRPr="004C1AFF" w:rsidRDefault="00BC4995" w:rsidP="00E60905">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t>وورد</w:t>
      </w:r>
      <w:r w:rsidR="0005387C">
        <w:rPr>
          <w:rFonts w:ascii="Traditional Arabic" w:hAnsi="Traditional Arabic" w:cs="Traditional Arabic"/>
          <w:sz w:val="36"/>
          <w:szCs w:val="36"/>
          <w:rtl/>
        </w:rPr>
        <w:t>:</w:t>
      </w:r>
      <w:r w:rsidR="00B15104">
        <w:rPr>
          <w:rFonts w:ascii="Traditional Arabic" w:hAnsi="Traditional Arabic" w:cs="Traditional Arabic" w:hint="cs"/>
          <w:sz w:val="36"/>
          <w:szCs w:val="36"/>
          <w:rtl/>
        </w:rPr>
        <w:t xml:space="preserve"> </w:t>
      </w:r>
      <w:r w:rsidR="00B15104">
        <w:rPr>
          <w:rFonts w:ascii="Traditional Arabic" w:hAnsi="Traditional Arabic" w:cs="Traditional Arabic"/>
          <w:sz w:val="36"/>
          <w:szCs w:val="36"/>
          <w:rtl/>
        </w:rPr>
        <w:t>«من صل</w:t>
      </w:r>
      <w:r w:rsidR="00B15104">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المغرب والعشاء في جماعة</w:t>
      </w:r>
      <w:r w:rsidR="0005387C">
        <w:rPr>
          <w:rFonts w:ascii="Traditional Arabic" w:hAnsi="Traditional Arabic" w:cs="Traditional Arabic"/>
          <w:sz w:val="36"/>
          <w:szCs w:val="36"/>
          <w:rtl/>
        </w:rPr>
        <w:t>،</w:t>
      </w:r>
      <w:r w:rsidR="00B1510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فقد أخذ بحظ وافر من ليلة</w:t>
      </w:r>
      <w:r w:rsidR="00EF7290" w:rsidRPr="004C1AFF">
        <w:rPr>
          <w:rFonts w:ascii="Traditional Arabic" w:hAnsi="Traditional Arabic" w:cs="Traditional Arabic"/>
          <w:sz w:val="36"/>
          <w:szCs w:val="36"/>
          <w:rtl/>
        </w:rPr>
        <w:t xml:space="preserve"> </w:t>
      </w:r>
      <w:r w:rsidRPr="004C1AFF">
        <w:rPr>
          <w:rFonts w:ascii="Traditional Arabic" w:hAnsi="Traditional Arabic" w:cs="Traditional Arabic"/>
          <w:sz w:val="36"/>
          <w:szCs w:val="36"/>
          <w:rtl/>
        </w:rPr>
        <w:t>القدر</w:t>
      </w:r>
      <w:r w:rsidR="00B15104" w:rsidRPr="004C1AFF">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37"/>
      </w:r>
      <w:r w:rsidR="00547095">
        <w:rPr>
          <w:rStyle w:val="a8"/>
          <w:rFonts w:ascii="Traditional Arabic" w:hAnsi="Traditional Arabic" w:cs="Traditional Arabic"/>
          <w:sz w:val="36"/>
          <w:szCs w:val="36"/>
          <w:rtl/>
        </w:rPr>
        <w:t>)</w:t>
      </w:r>
      <w:r w:rsidR="00E60905" w:rsidRPr="00E60905">
        <w:rPr>
          <w:rStyle w:val="a8"/>
          <w:rFonts w:ascii="Traditional Arabic" w:hAnsi="Traditional Arabic" w:cs="Traditional Arabic" w:hint="cs"/>
          <w:sz w:val="36"/>
          <w:szCs w:val="36"/>
          <w:vertAlign w:val="baseline"/>
          <w:rtl/>
        </w:rPr>
        <w:t>.</w:t>
      </w:r>
    </w:p>
    <w:p w14:paraId="7A750329" w14:textId="77777777" w:rsidR="00BC4995" w:rsidRPr="004C1AFF" w:rsidRDefault="00BC4995" w:rsidP="00120B2D">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وورد</w:t>
      </w:r>
      <w:r w:rsidR="0005387C">
        <w:rPr>
          <w:rFonts w:ascii="Traditional Arabic" w:hAnsi="Traditional Arabic" w:cs="Traditional Arabic"/>
          <w:sz w:val="36"/>
          <w:szCs w:val="36"/>
          <w:rtl/>
        </w:rPr>
        <w:t>:</w:t>
      </w:r>
      <w:r w:rsidR="00B1510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صلى العشاء في جماعة</w:t>
      </w:r>
      <w:r w:rsidR="0005387C">
        <w:rPr>
          <w:rFonts w:ascii="Traditional Arabic" w:hAnsi="Traditional Arabic" w:cs="Traditional Arabic"/>
          <w:sz w:val="36"/>
          <w:szCs w:val="36"/>
          <w:rtl/>
        </w:rPr>
        <w:t>،</w:t>
      </w:r>
      <w:r w:rsidR="00B1510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فكأنما قام شطر الليل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فإذا </w:t>
      </w:r>
      <w:proofErr w:type="spellStart"/>
      <w:r w:rsidRPr="004C1AFF">
        <w:rPr>
          <w:rFonts w:ascii="Traditional Arabic" w:hAnsi="Traditional Arabic" w:cs="Traditional Arabic"/>
          <w:sz w:val="36"/>
          <w:szCs w:val="36"/>
          <w:rtl/>
        </w:rPr>
        <w:t>صلی</w:t>
      </w:r>
      <w:proofErr w:type="spellEnd"/>
      <w:r w:rsidRPr="004C1AFF">
        <w:rPr>
          <w:rFonts w:ascii="Traditional Arabic" w:hAnsi="Traditional Arabic" w:cs="Traditional Arabic"/>
          <w:sz w:val="36"/>
          <w:szCs w:val="36"/>
          <w:rtl/>
        </w:rPr>
        <w:t xml:space="preserve"> الصبح في جماعة</w:t>
      </w:r>
      <w:r w:rsidR="0005387C">
        <w:rPr>
          <w:rFonts w:ascii="Traditional Arabic" w:hAnsi="Traditional Arabic" w:cs="Traditional Arabic"/>
          <w:sz w:val="36"/>
          <w:szCs w:val="36"/>
          <w:rtl/>
        </w:rPr>
        <w:t>،</w:t>
      </w:r>
      <w:r w:rsidR="00B1510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فكأنما قام شطره الآخر</w:t>
      </w:r>
      <w:r w:rsidR="00B15104" w:rsidRPr="004C1AFF">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38"/>
      </w:r>
      <w:r w:rsidR="00547095">
        <w:rPr>
          <w:rStyle w:val="a8"/>
          <w:rFonts w:ascii="Traditional Arabic" w:hAnsi="Traditional Arabic" w:cs="Traditional Arabic"/>
          <w:sz w:val="36"/>
          <w:szCs w:val="36"/>
          <w:rtl/>
        </w:rPr>
        <w:t>)</w:t>
      </w:r>
      <w:r w:rsidR="00DB0066" w:rsidRPr="004C1AFF">
        <w:rPr>
          <w:rFonts w:ascii="Traditional Arabic" w:hAnsi="Traditional Arabic" w:cs="Traditional Arabic"/>
          <w:sz w:val="36"/>
          <w:szCs w:val="36"/>
          <w:rtl/>
        </w:rPr>
        <w:t>.</w:t>
      </w:r>
    </w:p>
    <w:p w14:paraId="76073114" w14:textId="77777777" w:rsidR="00BC4995" w:rsidRPr="004C1AFF" w:rsidRDefault="00BC4995" w:rsidP="00742F5A">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t>وينبغي لمن شق عليه طول القيام</w:t>
      </w:r>
      <w:r w:rsidR="0005387C">
        <w:rPr>
          <w:rFonts w:ascii="Traditional Arabic" w:hAnsi="Traditional Arabic" w:cs="Traditional Arabic"/>
          <w:sz w:val="36"/>
          <w:szCs w:val="36"/>
          <w:rtl/>
        </w:rPr>
        <w:t>،</w:t>
      </w:r>
      <w:r w:rsidR="00B1510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أن يتخير ما</w:t>
      </w:r>
      <w:r w:rsidR="00B1510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ورد في قراءته كثرة الثواب</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کآية</w:t>
      </w:r>
      <w:proofErr w:type="spellEnd"/>
      <w:r w:rsidRPr="004C1AFF">
        <w:rPr>
          <w:rFonts w:ascii="Traditional Arabic" w:hAnsi="Traditional Arabic" w:cs="Traditional Arabic"/>
          <w:sz w:val="36"/>
          <w:szCs w:val="36"/>
          <w:rtl/>
        </w:rPr>
        <w:t xml:space="preserve"> الكرسي</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فقد ورد أنها أفضل آية في القرآن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39"/>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rPr>
        <w:t xml:space="preserve"> وكالثلاث</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أو الآيتين</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آخر سورة البقرة</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فقد ورد</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proofErr w:type="gramStart"/>
      <w:r w:rsidRPr="004C1AFF">
        <w:rPr>
          <w:rFonts w:ascii="Traditional Arabic" w:hAnsi="Traditional Arabic" w:cs="Traditional Arabic"/>
          <w:sz w:val="36"/>
          <w:szCs w:val="36"/>
          <w:rtl/>
        </w:rPr>
        <w:t>« من</w:t>
      </w:r>
      <w:proofErr w:type="gramEnd"/>
      <w:r w:rsidRPr="004C1AFF">
        <w:rPr>
          <w:rFonts w:ascii="Traditional Arabic" w:hAnsi="Traditional Arabic" w:cs="Traditional Arabic"/>
          <w:sz w:val="36"/>
          <w:szCs w:val="36"/>
          <w:rtl/>
        </w:rPr>
        <w:t xml:space="preserve"> قام بها في ليلة كفتاه »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40"/>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وكسورة</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 إذا زلزلت » ورد أنها تعدل نصف القرآن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41"/>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rPr>
        <w:t xml:space="preserve"> وكسورة</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007C4E44">
        <w:rPr>
          <w:rFonts w:ascii="Traditional Arabic" w:hAnsi="Traditional Arabic" w:cs="Traditional Arabic"/>
          <w:sz w:val="36"/>
          <w:szCs w:val="36"/>
          <w:rtl/>
        </w:rPr>
        <w:t>«الكافرون</w:t>
      </w:r>
      <w:r w:rsidR="007C4E44" w:rsidRPr="004C1AFF">
        <w:rPr>
          <w:rFonts w:ascii="Traditional Arabic" w:hAnsi="Traditional Arabic" w:cs="Traditional Arabic"/>
          <w:sz w:val="36"/>
          <w:szCs w:val="36"/>
          <w:rtl/>
        </w:rPr>
        <w:t>»</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ورد أنها تعدل ربع القرآن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42"/>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و</w:t>
      </w:r>
      <w:r w:rsidR="0005387C">
        <w:rPr>
          <w:rFonts w:ascii="Traditional Arabic" w:hAnsi="Traditional Arabic" w:cs="Traditional Arabic" w:hint="cs"/>
          <w:sz w:val="36"/>
          <w:szCs w:val="36"/>
          <w:rtl/>
        </w:rPr>
        <w:t>:</w:t>
      </w:r>
      <w:r w:rsidR="00120B2D">
        <w:rPr>
          <w:rFonts w:ascii="Traditional Arabic" w:hAnsi="Traditional Arabic" w:cs="Traditional Arabic"/>
          <w:sz w:val="36"/>
          <w:szCs w:val="36"/>
          <w:rtl/>
        </w:rPr>
        <w:t xml:space="preserve"> «الإخلاص</w:t>
      </w:r>
      <w:r w:rsidRPr="004C1AFF">
        <w:rPr>
          <w:rFonts w:ascii="Traditional Arabic" w:hAnsi="Traditional Arabic" w:cs="Traditional Arabic"/>
          <w:sz w:val="36"/>
          <w:szCs w:val="36"/>
          <w:rtl/>
        </w:rPr>
        <w:t xml:space="preserve">» تعدل ثلث القرآن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43"/>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 </w:t>
      </w:r>
      <w:r w:rsidR="00DB0066" w:rsidRPr="004C1AFF">
        <w:rPr>
          <w:rFonts w:ascii="Traditional Arabic" w:hAnsi="Traditional Arabic" w:cs="Traditional Arabic"/>
          <w:sz w:val="36"/>
          <w:szCs w:val="36"/>
          <w:rtl/>
          <w:lang w:bidi="fa-IR"/>
        </w:rPr>
        <w:t>21 أ</w:t>
      </w:r>
      <w:r w:rsidRPr="004C1AFF">
        <w:rPr>
          <w:rFonts w:ascii="Traditional Arabic" w:hAnsi="Traditional Arabic" w:cs="Traditional Arabic"/>
          <w:sz w:val="36"/>
          <w:szCs w:val="36"/>
          <w:rtl/>
          <w:lang w:bidi="fa-IR"/>
        </w:rPr>
        <w:t xml:space="preserve"> / </w:t>
      </w:r>
      <w:r w:rsidRPr="004C1AFF">
        <w:rPr>
          <w:rFonts w:ascii="Traditional Arabic" w:hAnsi="Traditional Arabic" w:cs="Traditional Arabic"/>
          <w:sz w:val="36"/>
          <w:szCs w:val="36"/>
          <w:rtl/>
        </w:rPr>
        <w:t>و</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 </w:t>
      </w:r>
      <w:r w:rsidR="00DB0066" w:rsidRPr="004C1AFF">
        <w:rPr>
          <w:rFonts w:ascii="Traditional Arabic" w:hAnsi="Traditional Arabic" w:cs="Traditional Arabic"/>
          <w:sz w:val="36"/>
          <w:szCs w:val="36"/>
          <w:rtl/>
        </w:rPr>
        <w:t>يَ</w:t>
      </w:r>
      <w:r w:rsidRPr="004C1AFF">
        <w:rPr>
          <w:rFonts w:ascii="Traditional Arabic" w:hAnsi="Traditional Arabic" w:cs="Traditional Arabic"/>
          <w:sz w:val="36"/>
          <w:szCs w:val="36"/>
          <w:rtl/>
        </w:rPr>
        <w:t>س » ورد أنها قلب القرآن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وأنها لما قرئت له</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44"/>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w:t>
      </w:r>
    </w:p>
    <w:p w14:paraId="0CF2CFC5"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ويكثر من الاستغفار</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والتسبيح</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والتحميد</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والتهليل</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وأ</w:t>
      </w:r>
      <w:r w:rsidR="007C4E44">
        <w:rPr>
          <w:rFonts w:ascii="Traditional Arabic" w:hAnsi="Traditional Arabic" w:cs="Traditional Arabic"/>
          <w:sz w:val="36"/>
          <w:szCs w:val="36"/>
          <w:rtl/>
        </w:rPr>
        <w:t>نواع الذكر</w:t>
      </w:r>
      <w:r w:rsidR="0005387C">
        <w:rPr>
          <w:rFonts w:ascii="Traditional Arabic" w:hAnsi="Traditional Arabic" w:cs="Traditional Arabic"/>
          <w:sz w:val="36"/>
          <w:szCs w:val="36"/>
          <w:rtl/>
        </w:rPr>
        <w:t>،</w:t>
      </w:r>
      <w:r w:rsidR="007C4E44">
        <w:rPr>
          <w:rFonts w:ascii="Traditional Arabic" w:hAnsi="Traditional Arabic" w:cs="Traditional Arabic"/>
          <w:sz w:val="36"/>
          <w:szCs w:val="36"/>
          <w:rtl/>
        </w:rPr>
        <w:t xml:space="preserve"> والصلاة على النبي </w:t>
      </w:r>
      <w:r w:rsidR="007C4E44">
        <w:rPr>
          <w:rFonts w:ascii="Traditional Arabic" w:hAnsi="Traditional Arabic" w:cs="Traditional Arabic" w:hint="cs"/>
          <w:sz w:val="36"/>
          <w:szCs w:val="36"/>
          <w:rtl/>
        </w:rPr>
        <w:t xml:space="preserve">- </w:t>
      </w:r>
      <w:r w:rsidR="007C4E44">
        <w:rPr>
          <w:rFonts w:ascii="Traditional Arabic" w:hAnsi="Traditional Arabic" w:cs="Traditional Arabic"/>
          <w:sz w:val="36"/>
          <w:szCs w:val="36"/>
          <w:rtl/>
        </w:rPr>
        <w:t xml:space="preserve">صلى الله عليه وسلم </w:t>
      </w:r>
      <w:r w:rsidR="007C4E44">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ويدعو بما أحب لنفسه</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ولأحبابه</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أحياء</w:t>
      </w:r>
      <w:r w:rsidR="007C4E44">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وأموات</w:t>
      </w:r>
      <w:r w:rsidR="007C4E44">
        <w:rPr>
          <w:rFonts w:ascii="Traditional Arabic" w:hAnsi="Traditional Arabic" w:cs="Traditional Arabic" w:hint="cs"/>
          <w:sz w:val="36"/>
          <w:szCs w:val="36"/>
          <w:rtl/>
        </w:rPr>
        <w:t>ً</w:t>
      </w:r>
      <w:r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ويتصدق بما تيسر له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ويحفظ جوارحه عن المعاصي</w:t>
      </w:r>
      <w:r w:rsidR="0005387C">
        <w:rPr>
          <w:rFonts w:ascii="Traditional Arabic" w:hAnsi="Traditional Arabic" w:cs="Traditional Arabic"/>
          <w:sz w:val="36"/>
          <w:szCs w:val="36"/>
          <w:rtl/>
        </w:rPr>
        <w:t>،</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هذا هو الإحياء الذي يغفر به ما</w:t>
      </w:r>
      <w:r w:rsidR="007C4E4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تقدم من ذنبه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لا أنواع اللهو واللعب</w:t>
      </w:r>
      <w:r w:rsidR="0005387C">
        <w:rPr>
          <w:rFonts w:ascii="Traditional Arabic" w:hAnsi="Traditional Arabic" w:cs="Traditional Arabic"/>
          <w:sz w:val="36"/>
          <w:szCs w:val="36"/>
          <w:rtl/>
        </w:rPr>
        <w:t>.</w:t>
      </w:r>
    </w:p>
    <w:p w14:paraId="5A1963A6" w14:textId="77777777" w:rsidR="00934CFA"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نسأل الله التوفيق والقبول والرحمة بفضله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1B10C228" w14:textId="77777777" w:rsidR="007E3671" w:rsidRDefault="007E3671">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14:paraId="6CF52CC1" w14:textId="77777777" w:rsidR="009B41D2" w:rsidRDefault="00282A65" w:rsidP="009B41D2">
      <w:pPr>
        <w:pStyle w:val="a4"/>
        <w:spacing w:after="60" w:line="276"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lastRenderedPageBreak/>
        <w:t>﴿</w:t>
      </w:r>
      <w:r w:rsidR="00BC4995" w:rsidRPr="004C1AFF">
        <w:rPr>
          <w:rFonts w:ascii="Traditional Arabic" w:hAnsi="Traditional Arabic" w:cs="Traditional Arabic"/>
          <w:sz w:val="36"/>
          <w:szCs w:val="36"/>
          <w:rtl/>
        </w:rPr>
        <w:t xml:space="preserve"> </w:t>
      </w:r>
      <w:r w:rsidR="00437F66" w:rsidRPr="004C1AFF">
        <w:rPr>
          <w:rFonts w:ascii="Traditional Arabic" w:eastAsia="Times New Roman" w:hAnsi="Traditional Arabic" w:cs="Traditional Arabic"/>
          <w:sz w:val="36"/>
          <w:szCs w:val="36"/>
          <w:rtl/>
        </w:rPr>
        <w:t>وَمَا</w:t>
      </w:r>
      <w:proofErr w:type="gramEnd"/>
      <w:r w:rsidR="00437F66" w:rsidRPr="004C1AFF">
        <w:rPr>
          <w:rFonts w:ascii="Traditional Arabic" w:eastAsia="Times New Roman" w:hAnsi="Traditional Arabic" w:cs="Traditional Arabic"/>
          <w:sz w:val="36"/>
          <w:szCs w:val="36"/>
          <w:rtl/>
        </w:rPr>
        <w:t xml:space="preserve"> أَدْرَاكَ مَا لَيْلَةُ الْقَدْرِ</w:t>
      </w:r>
      <w:r>
        <w:rPr>
          <w:rFonts w:ascii="Traditional Arabic" w:hAnsi="Traditional Arabic" w:cs="Traditional Arabic"/>
          <w:sz w:val="36"/>
          <w:szCs w:val="36"/>
          <w:rtl/>
        </w:rPr>
        <w:t>﴾</w:t>
      </w:r>
      <w:r w:rsidR="009B41D2">
        <w:rPr>
          <w:rFonts w:ascii="Traditional Arabic" w:hAnsi="Traditional Arabic" w:cs="Traditional Arabic" w:hint="cs"/>
          <w:sz w:val="36"/>
          <w:szCs w:val="36"/>
          <w:rtl/>
        </w:rPr>
        <w:t>.</w:t>
      </w:r>
    </w:p>
    <w:p w14:paraId="14C2D91C" w14:textId="77777777" w:rsidR="00DA5C30" w:rsidRDefault="00BC4995" w:rsidP="009B41D2">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أي</w:t>
      </w:r>
      <w:r w:rsidR="0005387C">
        <w:rPr>
          <w:rFonts w:ascii="Traditional Arabic" w:hAnsi="Traditional Arabic" w:cs="Traditional Arabic"/>
          <w:sz w:val="36"/>
          <w:szCs w:val="36"/>
          <w:rtl/>
        </w:rPr>
        <w:t>:</w:t>
      </w:r>
      <w:r w:rsidR="0018172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ما مقدار شرفها</w:t>
      </w:r>
      <w:r w:rsidR="0005387C">
        <w:rPr>
          <w:rFonts w:ascii="Traditional Arabic" w:hAnsi="Traditional Arabic" w:cs="Traditional Arabic"/>
          <w:sz w:val="36"/>
          <w:szCs w:val="36"/>
          <w:rtl/>
        </w:rPr>
        <w:t>،</w:t>
      </w:r>
      <w:r w:rsidR="00DA5C3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بدليل ما</w:t>
      </w:r>
      <w:r w:rsidR="00DA5C3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بعده</w:t>
      </w:r>
      <w:r w:rsidR="0005387C">
        <w:rPr>
          <w:rFonts w:ascii="Traditional Arabic" w:hAnsi="Traditional Arabic" w:cs="Traditional Arabic"/>
          <w:sz w:val="36"/>
          <w:szCs w:val="36"/>
          <w:rtl/>
        </w:rPr>
        <w:t>،</w:t>
      </w:r>
      <w:r w:rsidR="00DA5C3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لا</w:t>
      </w:r>
      <w:r w:rsidR="00DA5C3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حقيقتها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فإن حقيقتها مدة مخصوصة من الزمن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وفي حقيقة الزمن</w:t>
      </w:r>
      <w:r w:rsidR="0005387C">
        <w:rPr>
          <w:rFonts w:ascii="Traditional Arabic" w:hAnsi="Traditional Arabic" w:cs="Traditional Arabic"/>
          <w:sz w:val="36"/>
          <w:szCs w:val="36"/>
          <w:rtl/>
        </w:rPr>
        <w:t>،</w:t>
      </w:r>
      <w:r w:rsidR="00DA5C3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خلاف مشهور</w:t>
      </w:r>
      <w:r w:rsidR="0005387C">
        <w:rPr>
          <w:rFonts w:ascii="Traditional Arabic" w:hAnsi="Traditional Arabic" w:cs="Traditional Arabic"/>
          <w:sz w:val="36"/>
          <w:szCs w:val="36"/>
          <w:rtl/>
        </w:rPr>
        <w:t>،</w:t>
      </w:r>
      <w:r w:rsidR="00DA5C3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حتى قيل</w:t>
      </w:r>
      <w:r w:rsidR="0005387C">
        <w:rPr>
          <w:rFonts w:ascii="Traditional Arabic" w:hAnsi="Traditional Arabic" w:cs="Traditional Arabic"/>
          <w:sz w:val="36"/>
          <w:szCs w:val="36"/>
          <w:rtl/>
        </w:rPr>
        <w:t>:</w:t>
      </w:r>
      <w:r w:rsidR="00DA5C3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أنه من مواقف العقول</w:t>
      </w:r>
      <w:r w:rsidR="0005387C">
        <w:rPr>
          <w:rFonts w:ascii="Traditional Arabic" w:hAnsi="Traditional Arabic" w:cs="Traditional Arabic"/>
          <w:sz w:val="36"/>
          <w:szCs w:val="36"/>
          <w:rtl/>
        </w:rPr>
        <w:t>،</w:t>
      </w:r>
      <w:r w:rsidR="00DA5C3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ومزالق الفحول</w:t>
      </w:r>
      <w:r w:rsidR="0005387C">
        <w:rPr>
          <w:rFonts w:ascii="Traditional Arabic" w:hAnsi="Traditional Arabic" w:cs="Traditional Arabic"/>
          <w:sz w:val="36"/>
          <w:szCs w:val="36"/>
          <w:rtl/>
        </w:rPr>
        <w:t>،</w:t>
      </w:r>
      <w:r w:rsidR="00DA5C30">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کالروح</w:t>
      </w:r>
      <w:proofErr w:type="spellEnd"/>
      <w:r w:rsidRPr="004C1AFF">
        <w:rPr>
          <w:rFonts w:ascii="Traditional Arabic" w:hAnsi="Traditional Arabic" w:cs="Traditional Arabic"/>
          <w:sz w:val="36"/>
          <w:szCs w:val="36"/>
          <w:rtl/>
        </w:rPr>
        <w:t xml:space="preserve"> والمكان</w:t>
      </w:r>
      <w:r w:rsidR="0005387C">
        <w:rPr>
          <w:rFonts w:ascii="Traditional Arabic" w:hAnsi="Traditional Arabic" w:cs="Traditional Arabic"/>
          <w:sz w:val="36"/>
          <w:szCs w:val="36"/>
          <w:rtl/>
        </w:rPr>
        <w:t>،</w:t>
      </w:r>
      <w:r w:rsidR="00DA5C3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وتطايرهما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120FB75B"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سبحانك لا علم لنا</w:t>
      </w:r>
      <w:r w:rsidR="0005387C">
        <w:rPr>
          <w:rFonts w:ascii="Traditional Arabic" w:hAnsi="Traditional Arabic" w:cs="Traditional Arabic"/>
          <w:sz w:val="36"/>
          <w:szCs w:val="36"/>
          <w:rtl/>
        </w:rPr>
        <w:t>،</w:t>
      </w:r>
      <w:r w:rsidR="00EE4EB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إلا ما علمتنا</w:t>
      </w:r>
      <w:r w:rsidR="0005387C">
        <w:rPr>
          <w:rFonts w:ascii="Traditional Arabic" w:hAnsi="Traditional Arabic" w:cs="Traditional Arabic"/>
          <w:sz w:val="36"/>
          <w:szCs w:val="36"/>
          <w:rtl/>
        </w:rPr>
        <w:t>.</w:t>
      </w:r>
    </w:p>
    <w:p w14:paraId="7FF9C9AA" w14:textId="5F6567DA" w:rsidR="00BC4995" w:rsidRPr="004C1AFF" w:rsidRDefault="00BC4995" w:rsidP="009B41D2">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t>ولولا خوف من الطول لسقنا في ذلك شيئ</w:t>
      </w:r>
      <w:r w:rsidR="00DA5C30">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 من </w:t>
      </w:r>
      <w:proofErr w:type="spellStart"/>
      <w:r w:rsidRPr="004C1AFF">
        <w:rPr>
          <w:rFonts w:ascii="Traditional Arabic" w:hAnsi="Traditional Arabic" w:cs="Traditional Arabic"/>
          <w:sz w:val="36"/>
          <w:szCs w:val="36"/>
          <w:rtl/>
        </w:rPr>
        <w:t>النقول</w:t>
      </w:r>
      <w:proofErr w:type="spellEnd"/>
      <w:ins w:id="385" w:author="وسام ." w:date="2023-06-25T13:31:00Z">
        <w:r w:rsidR="00D7478B">
          <w:rPr>
            <w:rFonts w:ascii="Traditional Arabic" w:hAnsi="Traditional Arabic" w:cs="Traditional Arabic" w:hint="cs"/>
            <w:sz w:val="36"/>
            <w:szCs w:val="36"/>
            <w:rtl/>
          </w:rPr>
          <w:t xml:space="preserve"> </w:t>
        </w:r>
      </w:ins>
      <w:del w:id="386" w:author="وسام ." w:date="2023-06-25T13:31:00Z">
        <w:r w:rsidR="0005387C" w:rsidDel="00D7478B">
          <w:rPr>
            <w:rFonts w:ascii="Traditional Arabic" w:hAnsi="Traditional Arabic" w:cs="Traditional Arabic"/>
            <w:sz w:val="36"/>
            <w:szCs w:val="36"/>
            <w:rtl/>
          </w:rPr>
          <w:delText>،</w:delText>
        </w:r>
        <w:r w:rsidRPr="004C1AFF" w:rsidDel="00D7478B">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وما نقول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وقد تعرضنا لذلك في حواشي الشيخ عبد السلام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45"/>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9B41D2">
        <w:rPr>
          <w:rFonts w:ascii="Traditional Arabic" w:hAnsi="Traditional Arabic" w:cs="Traditional Arabic" w:hint="cs"/>
          <w:sz w:val="36"/>
          <w:szCs w:val="36"/>
          <w:rtl/>
          <w:lang w:bidi="fa-IR"/>
        </w:rPr>
        <w:t>/22أ</w:t>
      </w:r>
      <w:r w:rsidRPr="004C1AFF">
        <w:rPr>
          <w:rFonts w:ascii="Traditional Arabic" w:hAnsi="Traditional Arabic" w:cs="Traditional Arabic"/>
          <w:sz w:val="36"/>
          <w:szCs w:val="36"/>
          <w:rtl/>
          <w:lang w:bidi="fa-IR"/>
        </w:rPr>
        <w:t xml:space="preserve"> / </w:t>
      </w:r>
      <w:r w:rsidRPr="004C1AFF">
        <w:rPr>
          <w:rFonts w:ascii="Traditional Arabic" w:hAnsi="Traditional Arabic" w:cs="Traditional Arabic"/>
          <w:sz w:val="36"/>
          <w:szCs w:val="36"/>
          <w:rtl/>
        </w:rPr>
        <w:t>عل</w:t>
      </w:r>
      <w:r w:rsidR="009B41D2">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جوهرة التوحيد</w:t>
      </w:r>
      <w:r w:rsidR="0005387C">
        <w:rPr>
          <w:rFonts w:ascii="Traditional Arabic" w:hAnsi="Traditional Arabic" w:cs="Traditional Arabic"/>
          <w:sz w:val="36"/>
          <w:szCs w:val="36"/>
          <w:rtl/>
        </w:rPr>
        <w:t>.</w:t>
      </w:r>
    </w:p>
    <w:p w14:paraId="2CBA7406" w14:textId="504DFB46" w:rsidR="00BC4995" w:rsidRPr="004C1AFF" w:rsidRDefault="00BC4995" w:rsidP="00882F6E">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t>والاستفها</w:t>
      </w:r>
      <w:r w:rsidR="00DA5C30">
        <w:rPr>
          <w:rFonts w:ascii="Traditional Arabic" w:hAnsi="Traditional Arabic" w:cs="Traditional Arabic" w:hint="cs"/>
          <w:sz w:val="36"/>
          <w:szCs w:val="36"/>
          <w:rtl/>
        </w:rPr>
        <w:t>م</w:t>
      </w:r>
      <w:r w:rsidRPr="004C1AFF">
        <w:rPr>
          <w:rFonts w:ascii="Traditional Arabic" w:hAnsi="Traditional Arabic" w:cs="Traditional Arabic"/>
          <w:sz w:val="36"/>
          <w:szCs w:val="36"/>
          <w:rtl/>
        </w:rPr>
        <w:t xml:space="preserve"> هنا للتفخيم</w:t>
      </w:r>
      <w:ins w:id="387" w:author="وسام ." w:date="2023-06-25T13:31:00Z">
        <w:r w:rsidR="00D7478B">
          <w:rPr>
            <w:rFonts w:ascii="Traditional Arabic" w:hAnsi="Traditional Arabic" w:cs="Traditional Arabic" w:hint="cs"/>
            <w:sz w:val="36"/>
            <w:szCs w:val="36"/>
            <w:rtl/>
          </w:rPr>
          <w:t xml:space="preserve"> </w:t>
        </w:r>
      </w:ins>
      <w:del w:id="388" w:author="وسام ." w:date="2023-06-25T13:31:00Z">
        <w:r w:rsidR="0005387C" w:rsidDel="00D7478B">
          <w:rPr>
            <w:rFonts w:ascii="Traditional Arabic" w:hAnsi="Traditional Arabic" w:cs="Traditional Arabic"/>
            <w:sz w:val="36"/>
            <w:szCs w:val="36"/>
            <w:rtl/>
          </w:rPr>
          <w:delText>،</w:delText>
        </w:r>
        <w:r w:rsidR="00DA5C30" w:rsidDel="00D7478B">
          <w:rPr>
            <w:rFonts w:ascii="Traditional Arabic" w:hAnsi="Traditional Arabic" w:cs="Traditional Arabic" w:hint="cs"/>
            <w:sz w:val="36"/>
            <w:szCs w:val="36"/>
            <w:rtl/>
          </w:rPr>
          <w:delText xml:space="preserve"> </w:delText>
        </w:r>
      </w:del>
      <w:proofErr w:type="spellStart"/>
      <w:proofErr w:type="gramStart"/>
      <w:r w:rsidRPr="004C1AFF">
        <w:rPr>
          <w:rFonts w:ascii="Traditional Arabic" w:hAnsi="Traditional Arabic" w:cs="Traditional Arabic"/>
          <w:sz w:val="36"/>
          <w:szCs w:val="36"/>
          <w:rtl/>
        </w:rPr>
        <w:t>والتعظيم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كأنه</w:t>
      </w:r>
      <w:proofErr w:type="spellEnd"/>
      <w:proofErr w:type="gramEnd"/>
      <w:r w:rsidRPr="004C1AFF">
        <w:rPr>
          <w:rFonts w:ascii="Traditional Arabic" w:hAnsi="Traditional Arabic" w:cs="Traditional Arabic"/>
          <w:sz w:val="36"/>
          <w:szCs w:val="36"/>
          <w:rtl/>
        </w:rPr>
        <w:t xml:space="preserve"> لا يحاط بقدرها</w:t>
      </w:r>
      <w:r w:rsidR="0005387C">
        <w:rPr>
          <w:rFonts w:ascii="Traditional Arabic" w:hAnsi="Traditional Arabic" w:cs="Traditional Arabic"/>
          <w:sz w:val="36"/>
          <w:szCs w:val="36"/>
          <w:rtl/>
        </w:rPr>
        <w:t>.</w:t>
      </w:r>
    </w:p>
    <w:p w14:paraId="0801C800" w14:textId="77777777" w:rsidR="00BC4995" w:rsidRPr="004C1AFF" w:rsidRDefault="00BC4995" w:rsidP="00882F6E">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t xml:space="preserve">قال سفيان بن عيينة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46"/>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9B41D2">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lang w:bidi="fa-IR"/>
        </w:rPr>
        <w:t>۱۰</w:t>
      </w:r>
      <w:r w:rsidR="00DA5C30">
        <w:rPr>
          <w:rFonts w:ascii="Traditional Arabic" w:hAnsi="Traditional Arabic" w:cs="Traditional Arabic"/>
          <w:sz w:val="36"/>
          <w:szCs w:val="36"/>
          <w:rtl/>
        </w:rPr>
        <w:t>م/</w:t>
      </w:r>
      <w:r w:rsidR="0005387C">
        <w:rPr>
          <w:rFonts w:ascii="Traditional Arabic" w:hAnsi="Traditional Arabic" w:cs="Traditional Arabic"/>
          <w:sz w:val="36"/>
          <w:szCs w:val="36"/>
          <w:rtl/>
        </w:rPr>
        <w:t>:</w:t>
      </w:r>
      <w:r w:rsidR="00DA5C30">
        <w:rPr>
          <w:rFonts w:ascii="Traditional Arabic" w:hAnsi="Traditional Arabic" w:cs="Traditional Arabic"/>
          <w:sz w:val="36"/>
          <w:szCs w:val="36"/>
          <w:rtl/>
        </w:rPr>
        <w:t xml:space="preserve"> </w:t>
      </w:r>
      <w:r w:rsidR="00DA5C30">
        <w:rPr>
          <w:rFonts w:ascii="Traditional Arabic" w:hAnsi="Traditional Arabic" w:cs="Traditional Arabic" w:hint="cs"/>
          <w:sz w:val="36"/>
          <w:szCs w:val="36"/>
          <w:rtl/>
        </w:rPr>
        <w:t>"</w:t>
      </w:r>
      <w:r w:rsidRPr="004C1AFF">
        <w:rPr>
          <w:rFonts w:ascii="Traditional Arabic" w:hAnsi="Traditional Arabic" w:cs="Traditional Arabic"/>
          <w:sz w:val="36"/>
          <w:szCs w:val="36"/>
          <w:rtl/>
        </w:rPr>
        <w:t>إن كل ما</w:t>
      </w:r>
      <w:r w:rsidR="00DA5C3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القرآن من قوله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gramStart"/>
      <w:r w:rsidRPr="004C1AFF">
        <w:rPr>
          <w:rFonts w:ascii="Traditional Arabic" w:hAnsi="Traditional Arabic" w:cs="Traditional Arabic"/>
          <w:sz w:val="36"/>
          <w:szCs w:val="36"/>
          <w:rtl/>
        </w:rPr>
        <w:t>« وما</w:t>
      </w:r>
      <w:proofErr w:type="gramEnd"/>
      <w:r w:rsidRPr="004C1AFF">
        <w:rPr>
          <w:rFonts w:ascii="Traditional Arabic" w:hAnsi="Traditional Arabic" w:cs="Traditional Arabic"/>
          <w:sz w:val="36"/>
          <w:szCs w:val="36"/>
          <w:rtl/>
        </w:rPr>
        <w:t xml:space="preserve"> أدراك » </w:t>
      </w:r>
      <w:r w:rsidR="00DA5C30">
        <w:rPr>
          <w:rFonts w:ascii="Traditional Arabic" w:hAnsi="Traditional Arabic" w:cs="Traditional Arabic"/>
          <w:sz w:val="36"/>
          <w:szCs w:val="36"/>
          <w:rtl/>
        </w:rPr>
        <w:t xml:space="preserve">أعلم الله به نبيه </w:t>
      </w:r>
      <w:r w:rsidR="00DA5C30">
        <w:rPr>
          <w:rFonts w:ascii="Traditional Arabic" w:hAnsi="Traditional Arabic" w:cs="Traditional Arabic" w:hint="cs"/>
          <w:sz w:val="36"/>
          <w:szCs w:val="36"/>
          <w:rtl/>
        </w:rPr>
        <w:t xml:space="preserve">- </w:t>
      </w:r>
      <w:r w:rsidR="00DA5C30">
        <w:rPr>
          <w:rFonts w:ascii="Traditional Arabic" w:hAnsi="Traditional Arabic" w:cs="Traditional Arabic"/>
          <w:sz w:val="36"/>
          <w:szCs w:val="36"/>
          <w:rtl/>
        </w:rPr>
        <w:t xml:space="preserve">صلى الله عليه وسلم </w:t>
      </w:r>
      <w:r w:rsidR="00DA5C30">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وما فيه</w:t>
      </w:r>
      <w:r w:rsidR="0005387C">
        <w:rPr>
          <w:rFonts w:ascii="Traditional Arabic" w:hAnsi="Traditional Arabic" w:cs="Traditional Arabic"/>
          <w:sz w:val="36"/>
          <w:szCs w:val="36"/>
          <w:rtl/>
        </w:rPr>
        <w:t>:</w:t>
      </w:r>
      <w:r w:rsidR="00DA5C30">
        <w:rPr>
          <w:rFonts w:ascii="Traditional Arabic" w:hAnsi="Traditional Arabic" w:cs="Traditional Arabic" w:hint="cs"/>
          <w:sz w:val="36"/>
          <w:szCs w:val="36"/>
          <w:rtl/>
        </w:rPr>
        <w:t xml:space="preserve"> </w:t>
      </w:r>
      <w:r w:rsidR="00DA5C30">
        <w:rPr>
          <w:rFonts w:ascii="Traditional Arabic" w:hAnsi="Traditional Arabic" w:cs="Traditional Arabic"/>
          <w:sz w:val="36"/>
          <w:szCs w:val="36"/>
          <w:rtl/>
        </w:rPr>
        <w:t xml:space="preserve">«وما يدريك» لم يعلمه </w:t>
      </w:r>
      <w:r w:rsidR="00DA5C30">
        <w:rPr>
          <w:rFonts w:ascii="Traditional Arabic" w:hAnsi="Traditional Arabic" w:cs="Traditional Arabic" w:hint="cs"/>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47"/>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w:t>
      </w:r>
    </w:p>
    <w:p w14:paraId="476255DB" w14:textId="5AAD878B" w:rsidR="00BC4995" w:rsidRPr="004C1AFF" w:rsidRDefault="00BC4995" w:rsidP="00983232">
      <w:pPr>
        <w:pStyle w:val="a4"/>
        <w:spacing w:after="60" w:line="276" w:lineRule="auto"/>
        <w:ind w:firstLine="509"/>
        <w:jc w:val="lowKashida"/>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وكما نقل البخار</w:t>
      </w:r>
      <w:ins w:id="389" w:author="وسام ." w:date="2023-06-25T13:31:00Z">
        <w:r w:rsidR="00D7478B">
          <w:rPr>
            <w:rFonts w:ascii="Traditional Arabic" w:hAnsi="Traditional Arabic" w:cs="Traditional Arabic" w:hint="cs"/>
            <w:sz w:val="36"/>
            <w:szCs w:val="36"/>
            <w:rtl/>
            <w:lang w:bidi="fa-IR"/>
          </w:rPr>
          <w:t>ي</w:t>
        </w:r>
      </w:ins>
      <w:del w:id="390" w:author="وسام ." w:date="2023-06-25T13:31:00Z">
        <w:r w:rsidRPr="004C1AFF" w:rsidDel="00D7478B">
          <w:rPr>
            <w:rFonts w:ascii="Traditional Arabic" w:hAnsi="Traditional Arabic" w:cs="Traditional Arabic"/>
            <w:sz w:val="36"/>
            <w:szCs w:val="36"/>
            <w:rtl/>
          </w:rPr>
          <w:delText>ی</w:delText>
        </w:r>
      </w:del>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48"/>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في صحيحه</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49"/>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 xml:space="preserve">هذا </w:t>
      </w:r>
      <w:r w:rsidR="009B41D2">
        <w:rPr>
          <w:rFonts w:ascii="Traditional Arabic" w:hAnsi="Traditional Arabic" w:cs="Traditional Arabic" w:hint="cs"/>
          <w:sz w:val="36"/>
          <w:szCs w:val="36"/>
          <w:rtl/>
        </w:rPr>
        <w:t>ا</w:t>
      </w:r>
      <w:r w:rsidRPr="004C1AFF">
        <w:rPr>
          <w:rFonts w:ascii="Traditional Arabic" w:hAnsi="Traditional Arabic" w:cs="Traditional Arabic"/>
          <w:sz w:val="36"/>
          <w:szCs w:val="36"/>
          <w:rtl/>
        </w:rPr>
        <w:t>لكلام</w:t>
      </w:r>
      <w:r w:rsidR="0005387C">
        <w:rPr>
          <w:rFonts w:ascii="Traditional Arabic" w:hAnsi="Traditional Arabic" w:cs="Traditional Arabic"/>
          <w:sz w:val="36"/>
          <w:szCs w:val="36"/>
          <w:rtl/>
        </w:rPr>
        <w:t>،</w:t>
      </w:r>
      <w:r w:rsidR="0006487C">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عن سفيان</w:t>
      </w:r>
      <w:del w:id="393" w:author="وسام ." w:date="2023-06-25T13:31:00Z">
        <w:r w:rsidR="0005387C" w:rsidDel="00D7478B">
          <w:rPr>
            <w:rFonts w:ascii="Traditional Arabic" w:hAnsi="Traditional Arabic" w:cs="Traditional Arabic"/>
            <w:sz w:val="36"/>
            <w:szCs w:val="36"/>
            <w:rtl/>
          </w:rPr>
          <w:delText>،</w:delText>
        </w:r>
      </w:del>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تعقبه</w:t>
      </w:r>
      <w:r w:rsidR="00BE3460" w:rsidRPr="004C1AFF">
        <w:rPr>
          <w:rFonts w:ascii="Traditional Arabic" w:hAnsi="Traditional Arabic" w:cs="Traditional Arabic"/>
          <w:sz w:val="36"/>
          <w:szCs w:val="36"/>
          <w:rtl/>
        </w:rPr>
        <w:t xml:space="preserve"> بعض شراحه</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50"/>
      </w:r>
      <w:r w:rsidR="00547095">
        <w:rPr>
          <w:rStyle w:val="a8"/>
          <w:rFonts w:ascii="Traditional Arabic" w:hAnsi="Traditional Arabic" w:cs="Traditional Arabic"/>
          <w:sz w:val="36"/>
          <w:szCs w:val="36"/>
          <w:rtl/>
        </w:rPr>
        <w:t>)</w:t>
      </w:r>
      <w:r w:rsidR="005D4679">
        <w:rPr>
          <w:rFonts w:ascii="Traditional Arabic" w:hAnsi="Traditional Arabic" w:cs="Traditional Arabic"/>
          <w:sz w:val="36"/>
          <w:szCs w:val="36"/>
          <w:rtl/>
        </w:rPr>
        <w:t xml:space="preserve"> بقوله تعالى في حق ابن </w:t>
      </w:r>
      <w:r w:rsidR="005D4679">
        <w:rPr>
          <w:rFonts w:ascii="Traditional Arabic" w:hAnsi="Traditional Arabic" w:cs="Traditional Arabic" w:hint="cs"/>
          <w:sz w:val="36"/>
          <w:szCs w:val="36"/>
          <w:rtl/>
        </w:rPr>
        <w:t>أ</w:t>
      </w:r>
      <w:r w:rsidR="00BE3460" w:rsidRPr="004C1AFF">
        <w:rPr>
          <w:rFonts w:ascii="Traditional Arabic" w:hAnsi="Traditional Arabic" w:cs="Traditional Arabic"/>
          <w:sz w:val="36"/>
          <w:szCs w:val="36"/>
          <w:rtl/>
        </w:rPr>
        <w:t xml:space="preserve">م مكتوم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51"/>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rPr>
        <w:t>:</w:t>
      </w:r>
      <w:r w:rsidR="005D4679">
        <w:rPr>
          <w:rFonts w:ascii="Traditional Arabic" w:hAnsi="Traditional Arabic" w:cs="Traditional Arabic" w:hint="cs"/>
          <w:sz w:val="36"/>
          <w:szCs w:val="36"/>
          <w:rtl/>
        </w:rPr>
        <w:t xml:space="preserve"> </w:t>
      </w:r>
      <w:proofErr w:type="gramStart"/>
      <w:r w:rsidR="00282A65">
        <w:rPr>
          <w:rFonts w:ascii="Traditional Arabic" w:hAnsi="Traditional Arabic" w:cs="Traditional Arabic"/>
          <w:sz w:val="36"/>
          <w:szCs w:val="36"/>
          <w:rtl/>
          <w:lang w:bidi="fa-IR"/>
        </w:rPr>
        <w:t>﴿</w:t>
      </w:r>
      <w:r w:rsidR="00044862" w:rsidRPr="004C1AFF">
        <w:rPr>
          <w:rFonts w:ascii="Traditional Arabic" w:eastAsia="Times New Roman" w:hAnsi="Traditional Arabic" w:cs="Traditional Arabic"/>
          <w:sz w:val="36"/>
          <w:szCs w:val="36"/>
          <w:rtl/>
        </w:rPr>
        <w:t xml:space="preserve"> وَمَا</w:t>
      </w:r>
      <w:proofErr w:type="gramEnd"/>
      <w:r w:rsidR="00044862" w:rsidRPr="004C1AFF">
        <w:rPr>
          <w:rFonts w:ascii="Traditional Arabic" w:eastAsia="Times New Roman" w:hAnsi="Traditional Arabic" w:cs="Traditional Arabic"/>
          <w:sz w:val="36"/>
          <w:szCs w:val="36"/>
          <w:rtl/>
        </w:rPr>
        <w:t xml:space="preserve"> يُدْرِيكَ لَعَلَّهُ يَزَّكَّى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52"/>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r w:rsidR="00044862" w:rsidRPr="004C1AFF">
        <w:rPr>
          <w:rFonts w:ascii="Traditional Arabic" w:eastAsia="Times New Roman" w:hAnsi="Traditional Arabic" w:cs="Traditional Arabic"/>
          <w:sz w:val="36"/>
          <w:szCs w:val="36"/>
          <w:rtl/>
        </w:rPr>
        <w:t>وَمَا يُدْرِيكَ لَعَلَّ السَّاعَةَ تَكُونُ قَرِيبًا</w:t>
      </w:r>
      <w:r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53"/>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ونحوه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وقد قالوا</w:t>
      </w:r>
      <w:r w:rsidR="0005387C">
        <w:rPr>
          <w:rFonts w:ascii="Traditional Arabic" w:hAnsi="Traditional Arabic" w:cs="Traditional Arabic"/>
          <w:sz w:val="36"/>
          <w:szCs w:val="36"/>
          <w:rtl/>
        </w:rPr>
        <w:t>:</w:t>
      </w:r>
      <w:r w:rsidR="005D4679">
        <w:rPr>
          <w:rFonts w:ascii="Traditional Arabic" w:hAnsi="Traditional Arabic" w:cs="Traditional Arabic" w:hint="cs"/>
          <w:sz w:val="36"/>
          <w:szCs w:val="36"/>
          <w:rtl/>
        </w:rPr>
        <w:t xml:space="preserve"> </w:t>
      </w:r>
      <w:r w:rsidR="005D4679">
        <w:rPr>
          <w:rFonts w:ascii="Traditional Arabic" w:hAnsi="Traditional Arabic" w:cs="Traditional Arabic"/>
          <w:sz w:val="36"/>
          <w:szCs w:val="36"/>
          <w:rtl/>
        </w:rPr>
        <w:t xml:space="preserve">لم يخرج </w:t>
      </w:r>
      <w:r w:rsidR="005D4679">
        <w:rPr>
          <w:rFonts w:ascii="Traditional Arabic" w:hAnsi="Traditional Arabic" w:cs="Traditional Arabic" w:hint="cs"/>
          <w:sz w:val="36"/>
          <w:szCs w:val="36"/>
          <w:rtl/>
        </w:rPr>
        <w:t xml:space="preserve">- </w:t>
      </w:r>
      <w:r w:rsidR="005D4679">
        <w:rPr>
          <w:rFonts w:ascii="Traditional Arabic" w:hAnsi="Traditional Arabic" w:cs="Traditional Arabic"/>
          <w:sz w:val="36"/>
          <w:szCs w:val="36"/>
          <w:rtl/>
        </w:rPr>
        <w:t xml:space="preserve">صلى الله عليه وسلم </w:t>
      </w:r>
      <w:r w:rsidR="005D4679">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من الدنيا</w:t>
      </w:r>
      <w:r w:rsidR="0005387C">
        <w:rPr>
          <w:rFonts w:ascii="Traditional Arabic" w:hAnsi="Traditional Arabic" w:cs="Traditional Arabic"/>
          <w:sz w:val="36"/>
          <w:szCs w:val="36"/>
          <w:rtl/>
        </w:rPr>
        <w:t>،</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حتى أعلمه الله </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سبحانه وتعال</w:t>
      </w:r>
      <w:r w:rsidR="00983232">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بوقت الساعة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وبكل م</w:t>
      </w:r>
      <w:r w:rsidR="005D4679">
        <w:rPr>
          <w:rFonts w:ascii="Traditional Arabic" w:hAnsi="Traditional Arabic" w:cs="Traditional Arabic"/>
          <w:sz w:val="36"/>
          <w:szCs w:val="36"/>
          <w:rtl/>
        </w:rPr>
        <w:t>ا أخفي عنه مما يمكن البشر علمه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وأما التسوية بين علمه</w:t>
      </w:r>
      <w:r w:rsidR="0005387C">
        <w:rPr>
          <w:rFonts w:ascii="Traditional Arabic" w:hAnsi="Traditional Arabic" w:cs="Traditional Arabic"/>
          <w:sz w:val="36"/>
          <w:szCs w:val="36"/>
          <w:rtl/>
        </w:rPr>
        <w:t>،</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وبين علم الله </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تعالي </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فكفر كما وضح في محله</w:t>
      </w:r>
      <w:r w:rsidR="0005387C">
        <w:rPr>
          <w:rFonts w:ascii="Traditional Arabic" w:hAnsi="Traditional Arabic" w:cs="Traditional Arabic"/>
          <w:sz w:val="36"/>
          <w:szCs w:val="36"/>
          <w:rtl/>
        </w:rPr>
        <w:t>.</w:t>
      </w:r>
    </w:p>
    <w:p w14:paraId="228492B2" w14:textId="77777777" w:rsidR="00BC4995" w:rsidRPr="004C1AFF" w:rsidRDefault="00BC4995" w:rsidP="00983232">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أقول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الظاهر أن مراد سفيان</w:t>
      </w:r>
      <w:r w:rsidR="0005387C">
        <w:rPr>
          <w:rFonts w:ascii="Traditional Arabic" w:hAnsi="Traditional Arabic" w:cs="Traditional Arabic"/>
          <w:sz w:val="36"/>
          <w:szCs w:val="36"/>
          <w:rtl/>
        </w:rPr>
        <w:t>:</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إعلام الله </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تعالى </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ذلك السياق نفسه</w:t>
      </w:r>
      <w:r w:rsidR="0005387C">
        <w:rPr>
          <w:rFonts w:ascii="Traditional Arabic" w:hAnsi="Traditional Arabic" w:cs="Traditional Arabic"/>
          <w:sz w:val="36"/>
          <w:szCs w:val="36"/>
          <w:rtl/>
        </w:rPr>
        <w:t>،</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كما هنا وكما في آية</w:t>
      </w:r>
      <w:r w:rsidR="0005387C">
        <w:rPr>
          <w:rFonts w:ascii="Traditional Arabic" w:hAnsi="Traditional Arabic" w:cs="Traditional Arabic" w:hint="cs"/>
          <w:sz w:val="36"/>
          <w:szCs w:val="36"/>
          <w:rtl/>
        </w:rPr>
        <w:t>:</w:t>
      </w:r>
      <w:r w:rsidR="005D4679">
        <w:rPr>
          <w:rFonts w:ascii="Traditional Arabic" w:hAnsi="Traditional Arabic" w:cs="Traditional Arabic" w:hint="cs"/>
          <w:sz w:val="36"/>
          <w:szCs w:val="36"/>
          <w:rtl/>
        </w:rPr>
        <w:t xml:space="preserve"> </w:t>
      </w:r>
      <w:r w:rsidR="00282A65">
        <w:rPr>
          <w:rFonts w:ascii="Traditional Arabic" w:hAnsi="Traditional Arabic" w:cs="Traditional Arabic"/>
          <w:sz w:val="36"/>
          <w:szCs w:val="36"/>
          <w:rtl/>
        </w:rPr>
        <w:t>﴿</w:t>
      </w:r>
      <w:proofErr w:type="gramStart"/>
      <w:r w:rsidR="00044862" w:rsidRPr="004C1AFF">
        <w:rPr>
          <w:rFonts w:ascii="Traditional Arabic" w:eastAsia="Times New Roman" w:hAnsi="Traditional Arabic" w:cs="Traditional Arabic"/>
          <w:sz w:val="36"/>
          <w:szCs w:val="36"/>
          <w:rtl/>
        </w:rPr>
        <w:t>الْقَارِعَةُ</w:t>
      </w:r>
      <w:r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proofErr w:type="gramEnd"/>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54"/>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5D4679">
        <w:rPr>
          <w:rFonts w:ascii="Traditional Arabic" w:hAnsi="Traditional Arabic" w:cs="Traditional Arabic"/>
          <w:sz w:val="36"/>
          <w:szCs w:val="36"/>
          <w:rtl/>
        </w:rPr>
        <w:t>و</w:t>
      </w:r>
      <w:r w:rsidR="005D4679">
        <w:rPr>
          <w:rFonts w:ascii="Traditional Arabic" w:hAnsi="Traditional Arabic" w:cs="Traditional Arabic" w:hint="cs"/>
          <w:sz w:val="36"/>
          <w:szCs w:val="36"/>
          <w:rtl/>
        </w:rPr>
        <w:t>آ</w:t>
      </w:r>
      <w:r w:rsidRPr="004C1AFF">
        <w:rPr>
          <w:rFonts w:ascii="Traditional Arabic" w:hAnsi="Traditional Arabic" w:cs="Traditional Arabic"/>
          <w:sz w:val="36"/>
          <w:szCs w:val="36"/>
          <w:rtl/>
        </w:rPr>
        <w:t>ية</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044862" w:rsidRPr="004C1AFF">
        <w:rPr>
          <w:rFonts w:ascii="Traditional Arabic" w:eastAsia="Times New Roman" w:hAnsi="Traditional Arabic" w:cs="Traditional Arabic"/>
          <w:sz w:val="36"/>
          <w:szCs w:val="36"/>
          <w:rtl/>
        </w:rPr>
        <w:t>وَمَا أَدْرَاكَ مَا الْحُطَمَةُ</w:t>
      </w:r>
      <w:r w:rsidR="00044862"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55"/>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282A65">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044862" w:rsidRPr="004C1AFF">
        <w:rPr>
          <w:rFonts w:ascii="Traditional Arabic" w:eastAsia="Times New Roman" w:hAnsi="Traditional Arabic" w:cs="Traditional Arabic"/>
          <w:sz w:val="36"/>
          <w:szCs w:val="36"/>
          <w:rtl/>
        </w:rPr>
        <w:t>وَمَا أَدْرَاكَ مَا الْعَقَبَ</w:t>
      </w:r>
      <w:r w:rsidR="005D4679">
        <w:rPr>
          <w:rFonts w:ascii="Traditional Arabic" w:eastAsia="Times New Roman" w:hAnsi="Traditional Arabic" w:cs="Traditional Arabic" w:hint="cs"/>
          <w:sz w:val="36"/>
          <w:szCs w:val="36"/>
          <w:rtl/>
        </w:rPr>
        <w:t>ة</w:t>
      </w:r>
      <w:r w:rsidR="00282A65">
        <w:rPr>
          <w:rFonts w:ascii="Traditional Arabic" w:eastAsia="Times New Roman" w:hAnsi="Traditional Arabic" w:cs="Traditional Arabic"/>
          <w:sz w:val="36"/>
          <w:szCs w:val="36"/>
          <w:rtl/>
        </w:rPr>
        <w:t>﴾</w:t>
      </w:r>
      <w:r w:rsidR="00044862"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56"/>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983232">
        <w:rPr>
          <w:rFonts w:ascii="Traditional Arabic" w:hAnsi="Traditional Arabic" w:cs="Traditional Arabic" w:hint="cs"/>
          <w:sz w:val="36"/>
          <w:szCs w:val="36"/>
          <w:rtl/>
          <w:lang w:bidi="fa-IR"/>
        </w:rPr>
        <w:t>/23أ/</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r w:rsidR="00044862" w:rsidRPr="004C1AFF">
        <w:rPr>
          <w:rFonts w:ascii="Traditional Arabic" w:eastAsia="Times New Roman" w:hAnsi="Traditional Arabic" w:cs="Traditional Arabic"/>
          <w:sz w:val="36"/>
          <w:szCs w:val="36"/>
          <w:rtl/>
        </w:rPr>
        <w:t xml:space="preserve"> وَمَا أَدْرَاكَ مَا يَوْمُ الدِّينِ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57"/>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ونحوها</w:t>
      </w:r>
      <w:r w:rsidR="0005387C">
        <w:rPr>
          <w:rFonts w:ascii="Traditional Arabic" w:hAnsi="Traditional Arabic" w:cs="Traditional Arabic"/>
          <w:sz w:val="36"/>
          <w:szCs w:val="36"/>
          <w:rtl/>
        </w:rPr>
        <w:t>.</w:t>
      </w:r>
    </w:p>
    <w:p w14:paraId="52FC6BDD" w14:textId="77777777"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فلا يرد البحث إن قلت يرد</w:t>
      </w:r>
      <w:r w:rsidR="0005387C">
        <w:rPr>
          <w:rFonts w:ascii="Traditional Arabic" w:hAnsi="Traditional Arabic" w:cs="Traditional Arabic"/>
          <w:sz w:val="36"/>
          <w:szCs w:val="36"/>
          <w:rtl/>
        </w:rPr>
        <w:t>:</w:t>
      </w:r>
      <w:r w:rsidR="005D4679">
        <w:rPr>
          <w:rFonts w:ascii="Traditional Arabic" w:hAnsi="Traditional Arabic" w:cs="Traditional Arabic" w:hint="cs"/>
          <w:sz w:val="36"/>
          <w:szCs w:val="36"/>
          <w:rtl/>
        </w:rPr>
        <w:t xml:space="preserve"> </w:t>
      </w:r>
      <w:proofErr w:type="gramStart"/>
      <w:r w:rsidR="00282A65">
        <w:rPr>
          <w:rFonts w:ascii="Traditional Arabic" w:hAnsi="Traditional Arabic" w:cs="Traditional Arabic"/>
          <w:sz w:val="36"/>
          <w:szCs w:val="36"/>
          <w:rtl/>
        </w:rPr>
        <w:t>﴿</w:t>
      </w:r>
      <w:r w:rsidR="00DC4C36" w:rsidRPr="004C1AFF">
        <w:rPr>
          <w:rFonts w:ascii="Traditional Arabic" w:eastAsia="Times New Roman" w:hAnsi="Traditional Arabic" w:cs="Traditional Arabic"/>
          <w:sz w:val="36"/>
          <w:szCs w:val="36"/>
          <w:rtl/>
        </w:rPr>
        <w:t xml:space="preserve"> وَمَا</w:t>
      </w:r>
      <w:proofErr w:type="gramEnd"/>
      <w:r w:rsidR="00DC4C36" w:rsidRPr="004C1AFF">
        <w:rPr>
          <w:rFonts w:ascii="Traditional Arabic" w:eastAsia="Times New Roman" w:hAnsi="Traditional Arabic" w:cs="Traditional Arabic"/>
          <w:sz w:val="36"/>
          <w:szCs w:val="36"/>
          <w:rtl/>
        </w:rPr>
        <w:t xml:space="preserve"> أَدْرَاكَ مَا الْحَاقَّةُ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58"/>
      </w:r>
      <w:r w:rsidR="00547095">
        <w:rPr>
          <w:rStyle w:val="a8"/>
          <w:rFonts w:ascii="Traditional Arabic" w:hAnsi="Traditional Arabic" w:cs="Traditional Arabic"/>
          <w:sz w:val="36"/>
          <w:szCs w:val="36"/>
          <w:rtl/>
        </w:rPr>
        <w:t>)</w:t>
      </w:r>
      <w:r w:rsidR="005D4679">
        <w:rPr>
          <w:rStyle w:val="a8"/>
          <w:rFonts w:ascii="Traditional Arabic" w:hAnsi="Traditional Arabic" w:cs="Traditional Arabic" w:hint="cs"/>
          <w:sz w:val="36"/>
          <w:szCs w:val="36"/>
          <w:rtl/>
        </w:rPr>
        <w:t xml:space="preserve"> </w:t>
      </w:r>
      <w:r w:rsidR="00AE7AD3" w:rsidRPr="004C1AFF">
        <w:rPr>
          <w:rFonts w:ascii="Traditional Arabic" w:hAnsi="Traditional Arabic" w:cs="Traditional Arabic"/>
          <w:sz w:val="36"/>
          <w:szCs w:val="36"/>
          <w:rtl/>
        </w:rPr>
        <w:t>فإنه لم يعلم بها في نفس السياق</w:t>
      </w:r>
      <w:r w:rsidRPr="004C1AFF">
        <w:rPr>
          <w:rFonts w:ascii="Traditional Arabic" w:hAnsi="Traditional Arabic" w:cs="Traditional Arabic"/>
          <w:sz w:val="36"/>
          <w:szCs w:val="36"/>
          <w:rtl/>
        </w:rPr>
        <w:t>!</w:t>
      </w:r>
    </w:p>
    <w:p w14:paraId="38C2D5C7" w14:textId="77777777" w:rsidR="00BC4995" w:rsidRPr="004C1AFF" w:rsidRDefault="00BC4995" w:rsidP="00983232">
      <w:pPr>
        <w:pStyle w:val="a4"/>
        <w:spacing w:after="60" w:line="276" w:lineRule="auto"/>
        <w:ind w:firstLine="651"/>
        <w:jc w:val="lowKashida"/>
        <w:rPr>
          <w:rFonts w:ascii="Traditional Arabic" w:hAnsi="Traditional Arabic" w:cs="Traditional Arabic"/>
          <w:sz w:val="36"/>
          <w:szCs w:val="36"/>
          <w:rtl/>
        </w:rPr>
      </w:pPr>
      <w:r w:rsidRPr="004C1AFF">
        <w:rPr>
          <w:rFonts w:ascii="Traditional Arabic" w:hAnsi="Traditional Arabic" w:cs="Traditional Arabic"/>
          <w:sz w:val="36"/>
          <w:szCs w:val="36"/>
          <w:rtl/>
        </w:rPr>
        <w:t>قلت</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قوله</w:t>
      </w:r>
      <w:r w:rsidR="0005387C">
        <w:rPr>
          <w:rFonts w:ascii="Traditional Arabic" w:hAnsi="Traditional Arabic" w:cs="Traditional Arabic"/>
          <w:sz w:val="36"/>
          <w:szCs w:val="36"/>
          <w:rtl/>
        </w:rPr>
        <w:t>:</w:t>
      </w:r>
      <w:r w:rsidR="005D4679">
        <w:rPr>
          <w:rFonts w:ascii="Traditional Arabic" w:hAnsi="Traditional Arabic" w:cs="Traditional Arabic" w:hint="cs"/>
          <w:sz w:val="36"/>
          <w:szCs w:val="36"/>
          <w:rtl/>
        </w:rPr>
        <w:t xml:space="preserve"> </w:t>
      </w:r>
      <w:proofErr w:type="gramStart"/>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DC4C36" w:rsidRPr="004C1AFF">
        <w:rPr>
          <w:rFonts w:ascii="Traditional Arabic" w:eastAsia="Times New Roman" w:hAnsi="Traditional Arabic" w:cs="Traditional Arabic"/>
          <w:sz w:val="36"/>
          <w:szCs w:val="36"/>
          <w:rtl/>
        </w:rPr>
        <w:t>كَذَّبَتْ</w:t>
      </w:r>
      <w:proofErr w:type="gramEnd"/>
      <w:r w:rsidR="00DC4C36" w:rsidRPr="004C1AFF">
        <w:rPr>
          <w:rFonts w:ascii="Traditional Arabic" w:eastAsia="Times New Roman" w:hAnsi="Traditional Arabic" w:cs="Traditional Arabic"/>
          <w:sz w:val="36"/>
          <w:szCs w:val="36"/>
          <w:rtl/>
        </w:rPr>
        <w:t xml:space="preserve"> ثَمُودُ وَعَادٌ بِالْقَارِعَةِ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59"/>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rPr>
        <w:t>،</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إعلام بها بأنها التي تقرع القلوب</w:t>
      </w:r>
      <w:r w:rsidR="0005387C">
        <w:rPr>
          <w:rFonts w:ascii="Traditional Arabic" w:hAnsi="Traditional Arabic" w:cs="Traditional Arabic"/>
          <w:sz w:val="36"/>
          <w:szCs w:val="36"/>
          <w:rtl/>
        </w:rPr>
        <w:t>.</w:t>
      </w:r>
    </w:p>
    <w:p w14:paraId="258FFAA0" w14:textId="77777777"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وقد قال المفسر</w:t>
      </w:r>
      <w:r w:rsidR="005D4679">
        <w:rPr>
          <w:rFonts w:ascii="Traditional Arabic" w:hAnsi="Traditional Arabic" w:cs="Traditional Arabic"/>
          <w:sz w:val="36"/>
          <w:szCs w:val="36"/>
          <w:rtl/>
        </w:rPr>
        <w:t>ون</w:t>
      </w:r>
      <w:r w:rsidR="0005387C">
        <w:rPr>
          <w:rFonts w:ascii="Traditional Arabic" w:hAnsi="Traditional Arabic" w:cs="Traditional Arabic"/>
          <w:sz w:val="36"/>
          <w:szCs w:val="36"/>
          <w:rtl/>
        </w:rPr>
        <w:t>:</w:t>
      </w:r>
      <w:r w:rsidR="005D4679">
        <w:rPr>
          <w:rFonts w:ascii="Traditional Arabic" w:hAnsi="Traditional Arabic" w:cs="Traditional Arabic"/>
          <w:sz w:val="36"/>
          <w:szCs w:val="36"/>
          <w:rtl/>
        </w:rPr>
        <w:t xml:space="preserve"> إنه إظهار في موضع الإضمار</w:t>
      </w:r>
      <w:r w:rsidR="0005387C">
        <w:rPr>
          <w:rFonts w:ascii="Traditional Arabic" w:hAnsi="Traditional Arabic" w:cs="Traditional Arabic"/>
          <w:sz w:val="36"/>
          <w:szCs w:val="36"/>
          <w:rtl/>
        </w:rPr>
        <w:t>،</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لبيان وصفها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ولما تم استطراد طائفة من المكذبين بها</w:t>
      </w:r>
      <w:r w:rsidR="0005387C">
        <w:rPr>
          <w:rFonts w:ascii="Traditional Arabic" w:hAnsi="Traditional Arabic" w:cs="Traditional Arabic"/>
          <w:sz w:val="36"/>
          <w:szCs w:val="36"/>
          <w:rtl/>
        </w:rPr>
        <w:t>،</w:t>
      </w:r>
      <w:r w:rsidR="005D467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بينت بقوله </w:t>
      </w:r>
      <w:proofErr w:type="spellStart"/>
      <w:r w:rsidRPr="004C1AFF">
        <w:rPr>
          <w:rFonts w:ascii="Traditional Arabic" w:hAnsi="Traditional Arabic" w:cs="Traditional Arabic"/>
          <w:sz w:val="36"/>
          <w:szCs w:val="36"/>
          <w:rtl/>
        </w:rPr>
        <w:t>تعالی</w:t>
      </w:r>
      <w:proofErr w:type="spellEnd"/>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gramStart"/>
      <w:r w:rsidR="00282A65">
        <w:rPr>
          <w:rFonts w:ascii="Traditional Arabic" w:hAnsi="Traditional Arabic" w:cs="Traditional Arabic"/>
          <w:sz w:val="36"/>
          <w:szCs w:val="36"/>
          <w:rtl/>
        </w:rPr>
        <w:t>﴿</w:t>
      </w:r>
      <w:r w:rsidR="00DC4C36" w:rsidRPr="004C1AFF">
        <w:rPr>
          <w:rFonts w:ascii="Traditional Arabic" w:eastAsia="Times New Roman" w:hAnsi="Traditional Arabic" w:cs="Traditional Arabic"/>
          <w:sz w:val="36"/>
          <w:szCs w:val="36"/>
          <w:rtl/>
        </w:rPr>
        <w:t xml:space="preserve"> فَإِذَا</w:t>
      </w:r>
      <w:proofErr w:type="gramEnd"/>
      <w:r w:rsidR="00DC4C36" w:rsidRPr="004C1AFF">
        <w:rPr>
          <w:rFonts w:ascii="Traditional Arabic" w:eastAsia="Times New Roman" w:hAnsi="Traditional Arabic" w:cs="Traditional Arabic"/>
          <w:sz w:val="36"/>
          <w:szCs w:val="36"/>
          <w:rtl/>
        </w:rPr>
        <w:t xml:space="preserve"> نُفِخَ فِي الصُّورِ نَفْخَةٌ وَاحِدَةٌ</w:t>
      </w:r>
      <w:r w:rsidRPr="004C1AFF">
        <w:rPr>
          <w:rFonts w:ascii="Traditional Arabic" w:hAnsi="Traditional Arabic" w:cs="Traditional Arabic"/>
          <w:sz w:val="36"/>
          <w:szCs w:val="36"/>
          <w:rtl/>
        </w:rPr>
        <w:t xml:space="preserve">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60"/>
      </w:r>
      <w:r w:rsidR="00547095">
        <w:rPr>
          <w:rStyle w:val="a8"/>
          <w:rFonts w:ascii="Traditional Arabic" w:hAnsi="Traditional Arabic" w:cs="Traditional Arabic"/>
          <w:sz w:val="36"/>
          <w:szCs w:val="36"/>
          <w:rtl/>
          <w:lang w:bidi="fa-IR"/>
        </w:rPr>
        <w:t>)</w:t>
      </w:r>
      <w:r w:rsidR="00B61B04">
        <w:rPr>
          <w:rFonts w:ascii="Traditional Arabic" w:hAnsi="Traditional Arabic" w:cs="Traditional Arabic"/>
          <w:sz w:val="36"/>
          <w:szCs w:val="36"/>
          <w:rtl/>
          <w:lang w:bidi="fa-IR"/>
        </w:rPr>
        <w:t xml:space="preserve"> </w:t>
      </w:r>
      <w:r w:rsidR="0005387C">
        <w:rPr>
          <w:rFonts w:ascii="Traditional Arabic" w:hAnsi="Traditional Arabic" w:cs="Traditional Arabic" w:hint="cs"/>
          <w:sz w:val="36"/>
          <w:szCs w:val="36"/>
          <w:rtl/>
          <w:lang w:bidi="fa-IR"/>
        </w:rPr>
        <w:t>.</w:t>
      </w:r>
      <w:r w:rsidR="00B61B04">
        <w:rPr>
          <w:rFonts w:ascii="Traditional Arabic" w:hAnsi="Traditional Arabic" w:cs="Traditional Arabic" w:hint="cs"/>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إلى آخره</w:t>
      </w:r>
      <w:r w:rsidR="0005387C">
        <w:rPr>
          <w:rFonts w:ascii="Traditional Arabic" w:hAnsi="Traditional Arabic" w:cs="Traditional Arabic"/>
          <w:sz w:val="36"/>
          <w:szCs w:val="36"/>
          <w:rtl/>
        </w:rPr>
        <w:t>.</w:t>
      </w:r>
    </w:p>
    <w:p w14:paraId="1F8EA2F8" w14:textId="77777777" w:rsidR="00BC4995" w:rsidRPr="004C1AFF" w:rsidRDefault="00282A65" w:rsidP="00983232">
      <w:pPr>
        <w:pStyle w:val="a4"/>
        <w:spacing w:after="60" w:line="276" w:lineRule="auto"/>
        <w:rPr>
          <w:rFonts w:ascii="Traditional Arabic" w:hAnsi="Traditional Arabic" w:cs="Traditional Arabic"/>
          <w:sz w:val="36"/>
          <w:szCs w:val="36"/>
        </w:rPr>
      </w:pPr>
      <w:r>
        <w:rPr>
          <w:rFonts w:ascii="Traditional Arabic" w:hAnsi="Traditional Arabic" w:cs="Traditional Arabic"/>
          <w:sz w:val="36"/>
          <w:szCs w:val="36"/>
          <w:rtl/>
        </w:rPr>
        <w:t>﴿</w:t>
      </w:r>
      <w:r w:rsidR="00160FDF" w:rsidRPr="004C1AFF">
        <w:rPr>
          <w:rFonts w:ascii="Traditional Arabic" w:eastAsia="Times New Roman" w:hAnsi="Traditional Arabic" w:cs="Traditional Arabic"/>
          <w:sz w:val="36"/>
          <w:szCs w:val="36"/>
          <w:rtl/>
        </w:rPr>
        <w:t>لَيْلَةُ الْقَدْرِ خَيْرٌ مِنْ أَلْفِ شَهْرٍ</w:t>
      </w:r>
      <w:r>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w:t>
      </w:r>
    </w:p>
    <w:p w14:paraId="3E0ECB93" w14:textId="77777777" w:rsidR="00BC4995" w:rsidRPr="004C1AFF" w:rsidRDefault="00BC4995" w:rsidP="000E1324">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 xml:space="preserve">ورد أن هذه المدة لابد فيها من </w:t>
      </w:r>
      <w:proofErr w:type="spellStart"/>
      <w:r w:rsidRPr="004C1AFF">
        <w:rPr>
          <w:rFonts w:ascii="Traditional Arabic" w:hAnsi="Traditional Arabic" w:cs="Traditional Arabic"/>
          <w:sz w:val="36"/>
          <w:szCs w:val="36"/>
          <w:rtl/>
        </w:rPr>
        <w:t>لیال</w:t>
      </w:r>
      <w:r w:rsidR="000E1324">
        <w:rPr>
          <w:rFonts w:ascii="Traditional Arabic" w:hAnsi="Traditional Arabic" w:cs="Traditional Arabic" w:hint="cs"/>
          <w:sz w:val="36"/>
          <w:szCs w:val="36"/>
          <w:rtl/>
        </w:rPr>
        <w:t>ي</w:t>
      </w:r>
      <w:proofErr w:type="spellEnd"/>
      <w:r w:rsidRPr="004C1AFF">
        <w:rPr>
          <w:rFonts w:ascii="Traditional Arabic" w:hAnsi="Traditional Arabic" w:cs="Traditional Arabic"/>
          <w:sz w:val="36"/>
          <w:szCs w:val="36"/>
          <w:rtl/>
        </w:rPr>
        <w:t xml:space="preserve"> قدر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فيلزم تفضيل الش</w:t>
      </w:r>
      <w:r w:rsidR="000E1324">
        <w:rPr>
          <w:rFonts w:ascii="Traditional Arabic" w:hAnsi="Traditional Arabic" w:cs="Traditional Arabic" w:hint="cs"/>
          <w:sz w:val="36"/>
          <w:szCs w:val="36"/>
          <w:rtl/>
        </w:rPr>
        <w:t>يء</w:t>
      </w:r>
      <w:r w:rsidRPr="004C1AFF">
        <w:rPr>
          <w:rFonts w:ascii="Traditional Arabic" w:hAnsi="Traditional Arabic" w:cs="Traditional Arabic"/>
          <w:sz w:val="36"/>
          <w:szCs w:val="36"/>
          <w:rtl/>
        </w:rPr>
        <w:t xml:space="preserve"> عل</w:t>
      </w:r>
      <w:r w:rsidR="000E1324">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نفسه </w:t>
      </w:r>
      <w:proofErr w:type="gramStart"/>
      <w:r w:rsidRPr="004C1AFF">
        <w:rPr>
          <w:rFonts w:ascii="Traditional Arabic" w:hAnsi="Traditional Arabic" w:cs="Traditional Arabic"/>
          <w:sz w:val="36"/>
          <w:szCs w:val="36"/>
          <w:rtl/>
        </w:rPr>
        <w:t>وغيره ؟</w:t>
      </w:r>
      <w:proofErr w:type="gramEnd"/>
    </w:p>
    <w:p w14:paraId="58A4AB2E" w14:textId="77777777" w:rsidR="00BC4995" w:rsidRPr="004C1AFF" w:rsidRDefault="00BC4995" w:rsidP="000E1324">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وأجيب</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بأن المراد</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ألف شهر</w:t>
      </w:r>
      <w:r w:rsidR="0005387C">
        <w:rPr>
          <w:rFonts w:ascii="Traditional Arabic" w:hAnsi="Traditional Arabic" w:cs="Traditional Arabic"/>
          <w:sz w:val="36"/>
          <w:szCs w:val="36"/>
          <w:rtl/>
        </w:rPr>
        <w:t>،</w:t>
      </w:r>
      <w:r w:rsidR="000D52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ليس فيها ليلة قدر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ولا مورد للسؤال من أصله</w:t>
      </w:r>
      <w:r w:rsidR="0005387C">
        <w:rPr>
          <w:rFonts w:ascii="Traditional Arabic" w:hAnsi="Traditional Arabic" w:cs="Traditional Arabic"/>
          <w:sz w:val="36"/>
          <w:szCs w:val="36"/>
          <w:rtl/>
        </w:rPr>
        <w:t>،</w:t>
      </w:r>
      <w:r w:rsidR="000D52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إلا لو كان المراد</w:t>
      </w:r>
      <w:r w:rsidR="0005387C">
        <w:rPr>
          <w:rFonts w:ascii="Traditional Arabic" w:hAnsi="Traditional Arabic" w:cs="Traditional Arabic"/>
          <w:sz w:val="36"/>
          <w:szCs w:val="36"/>
          <w:rtl/>
        </w:rPr>
        <w:t>:</w:t>
      </w:r>
      <w:r w:rsidR="000D5261">
        <w:rPr>
          <w:rFonts w:ascii="Traditional Arabic" w:hAnsi="Traditional Arabic" w:cs="Traditional Arabic" w:hint="cs"/>
          <w:sz w:val="36"/>
          <w:szCs w:val="36"/>
          <w:rtl/>
        </w:rPr>
        <w:t xml:space="preserve"> </w:t>
      </w:r>
      <w:r w:rsidR="000D5261">
        <w:rPr>
          <w:rFonts w:ascii="Traditional Arabic" w:hAnsi="Traditional Arabic" w:cs="Traditional Arabic"/>
          <w:sz w:val="36"/>
          <w:szCs w:val="36"/>
          <w:rtl/>
        </w:rPr>
        <w:t>ألف شهر من مد</w:t>
      </w:r>
      <w:r w:rsidR="000D5261">
        <w:rPr>
          <w:rFonts w:ascii="Traditional Arabic" w:hAnsi="Traditional Arabic" w:cs="Traditional Arabic" w:hint="cs"/>
          <w:sz w:val="36"/>
          <w:szCs w:val="36"/>
          <w:rtl/>
        </w:rPr>
        <w:t>ة</w:t>
      </w:r>
      <w:r w:rsidRPr="004C1AFF">
        <w:rPr>
          <w:rFonts w:ascii="Traditional Arabic" w:hAnsi="Traditional Arabic" w:cs="Traditional Arabic"/>
          <w:sz w:val="36"/>
          <w:szCs w:val="36"/>
          <w:rtl/>
        </w:rPr>
        <w:t xml:space="preserve"> هذه الأمة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وليس بلازم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إلا أن يكون هذا /</w:t>
      </w:r>
      <w:r w:rsidR="00AE7AD3" w:rsidRPr="004C1AFF">
        <w:rPr>
          <w:rFonts w:ascii="Traditional Arabic" w:hAnsi="Traditional Arabic" w:cs="Traditional Arabic"/>
          <w:sz w:val="36"/>
          <w:szCs w:val="36"/>
          <w:rtl/>
          <w:lang w:bidi="ar-EG"/>
        </w:rPr>
        <w:t>24 أ</w:t>
      </w:r>
      <w:r w:rsidRPr="004C1AFF">
        <w:rPr>
          <w:rFonts w:ascii="Traditional Arabic" w:hAnsi="Traditional Arabic" w:cs="Traditional Arabic"/>
          <w:sz w:val="36"/>
          <w:szCs w:val="36"/>
          <w:rtl/>
          <w:lang w:bidi="fa-IR"/>
        </w:rPr>
        <w:t xml:space="preserve"> / </w:t>
      </w:r>
      <w:r w:rsidRPr="004C1AFF">
        <w:rPr>
          <w:rFonts w:ascii="Traditional Arabic" w:hAnsi="Traditional Arabic" w:cs="Traditional Arabic"/>
          <w:sz w:val="36"/>
          <w:szCs w:val="36"/>
          <w:rtl/>
        </w:rPr>
        <w:t>مراد المجيب</w:t>
      </w:r>
      <w:r w:rsidR="0005387C">
        <w:rPr>
          <w:rFonts w:ascii="Traditional Arabic" w:hAnsi="Traditional Arabic" w:cs="Traditional Arabic"/>
          <w:sz w:val="36"/>
          <w:szCs w:val="36"/>
          <w:rtl/>
        </w:rPr>
        <w:t>،</w:t>
      </w:r>
      <w:r w:rsidR="000D52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أي</w:t>
      </w:r>
      <w:r w:rsidR="0005387C">
        <w:rPr>
          <w:rFonts w:ascii="Traditional Arabic" w:hAnsi="Traditional Arabic" w:cs="Traditional Arabic"/>
          <w:sz w:val="36"/>
          <w:szCs w:val="36"/>
          <w:rtl/>
        </w:rPr>
        <w:t>:</w:t>
      </w:r>
      <w:r w:rsidR="000D52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التفضيل عل</w:t>
      </w:r>
      <w:r w:rsidR="000E1324">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مطلق العدد ذاته</w:t>
      </w:r>
      <w:r w:rsidR="0005387C">
        <w:rPr>
          <w:rFonts w:ascii="Traditional Arabic" w:hAnsi="Traditional Arabic" w:cs="Traditional Arabic"/>
          <w:sz w:val="36"/>
          <w:szCs w:val="36"/>
          <w:rtl/>
        </w:rPr>
        <w:t>.</w:t>
      </w:r>
    </w:p>
    <w:p w14:paraId="4047E950" w14:textId="77777777" w:rsidR="00E46543" w:rsidRPr="004C1AFF" w:rsidRDefault="00BC4995" w:rsidP="000C679F">
      <w:pPr>
        <w:pStyle w:val="a4"/>
        <w:spacing w:before="240" w:after="60" w:line="276" w:lineRule="auto"/>
        <w:rPr>
          <w:rFonts w:ascii="Traditional Arabic" w:hAnsi="Traditional Arabic" w:cs="Traditional Arabic"/>
          <w:sz w:val="36"/>
          <w:szCs w:val="36"/>
        </w:rPr>
      </w:pPr>
      <w:proofErr w:type="gramStart"/>
      <w:r w:rsidRPr="004C1AFF">
        <w:rPr>
          <w:rFonts w:ascii="Traditional Arabic" w:hAnsi="Traditional Arabic" w:cs="Traditional Arabic"/>
          <w:sz w:val="36"/>
          <w:szCs w:val="36"/>
          <w:rtl/>
        </w:rPr>
        <w:t>و</w:t>
      </w:r>
      <w:r w:rsidR="00282A65">
        <w:rPr>
          <w:rFonts w:ascii="Traditional Arabic" w:hAnsi="Traditional Arabic" w:cs="Traditional Arabic"/>
          <w:sz w:val="36"/>
          <w:szCs w:val="36"/>
          <w:rtl/>
        </w:rPr>
        <w:t>﴿</w:t>
      </w:r>
      <w:r w:rsidR="00E46543" w:rsidRPr="004C1AFF">
        <w:rPr>
          <w:rFonts w:ascii="Traditional Arabic" w:eastAsia="Times New Roman" w:hAnsi="Traditional Arabic" w:cs="Traditional Arabic"/>
          <w:sz w:val="36"/>
          <w:szCs w:val="36"/>
          <w:rtl/>
        </w:rPr>
        <w:t xml:space="preserve"> أَلْفِ</w:t>
      </w:r>
      <w:proofErr w:type="gramEnd"/>
      <w:r w:rsidR="00E46543" w:rsidRPr="004C1AFF">
        <w:rPr>
          <w:rFonts w:ascii="Traditional Arabic" w:eastAsia="Times New Roman" w:hAnsi="Traditional Arabic" w:cs="Traditional Arabic"/>
          <w:sz w:val="36"/>
          <w:szCs w:val="36"/>
          <w:rtl/>
        </w:rPr>
        <w:t xml:space="preserve"> </w:t>
      </w:r>
      <w:r w:rsidR="00282A65">
        <w:rPr>
          <w:rFonts w:ascii="Traditional Arabic" w:hAnsi="Traditional Arabic" w:cs="Traditional Arabic"/>
          <w:sz w:val="36"/>
          <w:szCs w:val="36"/>
          <w:rtl/>
        </w:rPr>
        <w:t>﴾</w:t>
      </w:r>
      <w:r w:rsidR="00E46543" w:rsidRPr="004C1AFF">
        <w:rPr>
          <w:rFonts w:ascii="Traditional Arabic" w:hAnsi="Traditional Arabic" w:cs="Traditional Arabic"/>
          <w:sz w:val="36"/>
          <w:szCs w:val="36"/>
          <w:rtl/>
        </w:rPr>
        <w:t>.</w:t>
      </w:r>
    </w:p>
    <w:p w14:paraId="21CE8798" w14:textId="77777777" w:rsidR="00E3747A" w:rsidRPr="004C1AFF" w:rsidRDefault="00BC4995" w:rsidP="000C679F">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ق</w:t>
      </w:r>
      <w:r w:rsidR="000C679F">
        <w:rPr>
          <w:rFonts w:ascii="Traditional Arabic" w:hAnsi="Traditional Arabic" w:cs="Traditional Arabic" w:hint="cs"/>
          <w:sz w:val="36"/>
          <w:szCs w:val="36"/>
          <w:rtl/>
        </w:rPr>
        <w:t>ي</w:t>
      </w:r>
      <w:r w:rsidRPr="004C1AFF">
        <w:rPr>
          <w:rFonts w:ascii="Traditional Arabic" w:hAnsi="Traditional Arabic" w:cs="Traditional Arabic"/>
          <w:sz w:val="36"/>
          <w:szCs w:val="36"/>
          <w:rtl/>
        </w:rPr>
        <w:t>ل</w:t>
      </w:r>
      <w:r w:rsidR="0005387C">
        <w:rPr>
          <w:rFonts w:ascii="Traditional Arabic" w:hAnsi="Traditional Arabic" w:cs="Traditional Arabic"/>
          <w:sz w:val="36"/>
          <w:szCs w:val="36"/>
          <w:rtl/>
        </w:rPr>
        <w:t>:</w:t>
      </w:r>
      <w:r w:rsidR="000D52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المقصود منها مطلق الكثرة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0B348A6B" w14:textId="77777777" w:rsidR="009147E0" w:rsidRPr="004C1AFF" w:rsidRDefault="000D5261" w:rsidP="00882F6E">
      <w:pPr>
        <w:pStyle w:val="a4"/>
        <w:spacing w:after="60" w:line="276"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وقيل</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أخبر </w:t>
      </w:r>
      <w:r>
        <w:rPr>
          <w:rFonts w:ascii="Traditional Arabic" w:hAnsi="Traditional Arabic" w:cs="Traditional Arabic" w:hint="cs"/>
          <w:sz w:val="36"/>
          <w:szCs w:val="36"/>
          <w:rtl/>
        </w:rPr>
        <w:t xml:space="preserve">- </w:t>
      </w:r>
      <w:proofErr w:type="spellStart"/>
      <w:r>
        <w:rPr>
          <w:rFonts w:ascii="Traditional Arabic" w:hAnsi="Traditional Arabic" w:cs="Traditional Arabic"/>
          <w:sz w:val="36"/>
          <w:szCs w:val="36"/>
          <w:rtl/>
        </w:rPr>
        <w:t>صلی</w:t>
      </w:r>
      <w:proofErr w:type="spellEnd"/>
      <w:r>
        <w:rPr>
          <w:rFonts w:ascii="Traditional Arabic" w:hAnsi="Traditional Arabic" w:cs="Traditional Arabic"/>
          <w:sz w:val="36"/>
          <w:szCs w:val="36"/>
          <w:rtl/>
        </w:rPr>
        <w:t xml:space="preserve"> الله عليه وسلم </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بإسرائيل</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عبد</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الله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أو جاهد هذه</w:t>
      </w:r>
      <w:r w:rsidR="007905D7"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 xml:space="preserve">المدة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61"/>
      </w:r>
      <w:r w:rsidR="00547095">
        <w:rPr>
          <w:rStyle w:val="a8"/>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وهي ثلاثة وثمانون سنة وثلث</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فكأنه استقصر أعمار أمته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فأعطى ليلة / </w:t>
      </w:r>
      <w:r w:rsidR="00BC4995" w:rsidRPr="004C1AFF">
        <w:rPr>
          <w:rFonts w:ascii="Traditional Arabic" w:hAnsi="Traditional Arabic" w:cs="Traditional Arabic"/>
          <w:sz w:val="36"/>
          <w:szCs w:val="36"/>
          <w:rtl/>
          <w:lang w:bidi="fa-IR"/>
        </w:rPr>
        <w:t>۱۱</w:t>
      </w:r>
      <w:r w:rsidR="00BC4995" w:rsidRPr="004C1AFF">
        <w:rPr>
          <w:rFonts w:ascii="Traditional Arabic" w:hAnsi="Traditional Arabic" w:cs="Traditional Arabic"/>
          <w:sz w:val="36"/>
          <w:szCs w:val="36"/>
          <w:rtl/>
        </w:rPr>
        <w:t>م/القدر</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فهي من خصائص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62"/>
      </w:r>
      <w:r w:rsidR="00547095">
        <w:rPr>
          <w:rStyle w:val="a8"/>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 xml:space="preserve">هذه الأمة. </w:t>
      </w:r>
    </w:p>
    <w:p w14:paraId="79AEE72F"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ولا يقال</w:t>
      </w:r>
      <w:r w:rsidR="0005387C">
        <w:rPr>
          <w:rFonts w:ascii="Traditional Arabic" w:hAnsi="Traditional Arabic" w:cs="Traditional Arabic"/>
          <w:sz w:val="36"/>
          <w:szCs w:val="36"/>
          <w:rtl/>
        </w:rPr>
        <w:t>:</w:t>
      </w:r>
      <w:r w:rsidR="000D5261">
        <w:rPr>
          <w:rFonts w:ascii="Traditional Arabic" w:hAnsi="Traditional Arabic" w:cs="Traditional Arabic" w:hint="cs"/>
          <w:sz w:val="36"/>
          <w:szCs w:val="36"/>
          <w:rtl/>
        </w:rPr>
        <w:t xml:space="preserve"> </w:t>
      </w:r>
      <w:r w:rsidR="00547895">
        <w:rPr>
          <w:rFonts w:ascii="Traditional Arabic" w:hAnsi="Traditional Arabic" w:cs="Traditional Arabic" w:hint="cs"/>
          <w:sz w:val="36"/>
          <w:szCs w:val="36"/>
          <w:rtl/>
        </w:rPr>
        <w:t>"</w:t>
      </w:r>
      <w:r w:rsidR="000D5261">
        <w:rPr>
          <w:rFonts w:ascii="Traditional Arabic" w:hAnsi="Traditional Arabic" w:cs="Traditional Arabic"/>
          <w:sz w:val="36"/>
          <w:szCs w:val="36"/>
          <w:rtl/>
        </w:rPr>
        <w:t xml:space="preserve">لابد من تقدير الأمور </w:t>
      </w:r>
      <w:r w:rsidRPr="004C1AFF">
        <w:rPr>
          <w:rFonts w:ascii="Traditional Arabic" w:hAnsi="Traditional Arabic" w:cs="Traditional Arabic"/>
          <w:sz w:val="36"/>
          <w:szCs w:val="36"/>
          <w:rtl/>
        </w:rPr>
        <w:t xml:space="preserve">لغير هذه الأمة </w:t>
      </w:r>
      <w:r w:rsidR="00547895">
        <w:rPr>
          <w:rFonts w:ascii="Traditional Arabic" w:hAnsi="Traditional Arabic" w:cs="Traditional Arabic"/>
          <w:sz w:val="36"/>
          <w:szCs w:val="36"/>
          <w:rtl/>
        </w:rPr>
        <w:t>–</w:t>
      </w:r>
      <w:r w:rsidR="000D52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أيض</w:t>
      </w:r>
      <w:r w:rsidR="00547895">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 </w:t>
      </w:r>
      <w:r w:rsidR="00547895">
        <w:rPr>
          <w:rFonts w:ascii="Traditional Arabic" w:hAnsi="Traditional Arabic" w:cs="Traditional Arabic"/>
          <w:sz w:val="36"/>
          <w:szCs w:val="36"/>
          <w:rtl/>
        </w:rPr>
        <w:t>–</w:t>
      </w:r>
      <w:r w:rsidR="000D5261">
        <w:rPr>
          <w:rFonts w:ascii="Traditional Arabic" w:hAnsi="Traditional Arabic" w:cs="Traditional Arabic" w:hint="cs"/>
          <w:sz w:val="36"/>
          <w:szCs w:val="36"/>
          <w:rtl/>
        </w:rPr>
        <w:t xml:space="preserve"> </w:t>
      </w:r>
      <w:r w:rsidR="00547895">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لأنا نقول</w:t>
      </w:r>
      <w:r w:rsidR="0005387C">
        <w:rPr>
          <w:rFonts w:ascii="Traditional Arabic" w:hAnsi="Traditional Arabic" w:cs="Traditional Arabic"/>
          <w:sz w:val="36"/>
          <w:szCs w:val="36"/>
          <w:rtl/>
        </w:rPr>
        <w:t>:</w:t>
      </w:r>
      <w:r w:rsidR="009147E0" w:rsidRPr="004C1AFF">
        <w:rPr>
          <w:rFonts w:ascii="Traditional Arabic" w:hAnsi="Traditional Arabic" w:cs="Traditional Arabic"/>
          <w:sz w:val="36"/>
          <w:szCs w:val="36"/>
          <w:rtl/>
        </w:rPr>
        <w:t xml:space="preserve"> </w:t>
      </w:r>
      <w:r w:rsidR="00547895">
        <w:rPr>
          <w:rFonts w:ascii="Traditional Arabic" w:hAnsi="Traditional Arabic" w:cs="Traditional Arabic" w:hint="cs"/>
          <w:sz w:val="36"/>
          <w:szCs w:val="36"/>
          <w:rtl/>
        </w:rPr>
        <w:t>"</w:t>
      </w:r>
      <w:r w:rsidR="009147E0" w:rsidRPr="004C1AFF">
        <w:rPr>
          <w:rFonts w:ascii="Traditional Arabic" w:hAnsi="Traditional Arabic" w:cs="Traditional Arabic"/>
          <w:sz w:val="36"/>
          <w:szCs w:val="36"/>
          <w:rtl/>
        </w:rPr>
        <w:t>اللازم المشترك التقدير الأزلي</w:t>
      </w:r>
      <w:r w:rsidR="00547895">
        <w:rPr>
          <w:rFonts w:ascii="Traditional Arabic" w:hAnsi="Traditional Arabic" w:cs="Traditional Arabic" w:hint="cs"/>
          <w:sz w:val="36"/>
          <w:szCs w:val="36"/>
          <w:rtl/>
        </w:rPr>
        <w:t>"</w:t>
      </w:r>
      <w:r w:rsidRPr="004C1AFF">
        <w:rPr>
          <w:rFonts w:ascii="Traditional Arabic" w:hAnsi="Traditional Arabic" w:cs="Traditional Arabic"/>
          <w:sz w:val="36"/>
          <w:szCs w:val="36"/>
          <w:rtl/>
        </w:rPr>
        <w:t>.</w:t>
      </w:r>
    </w:p>
    <w:p w14:paraId="45E7FEBE" w14:textId="7D5BF230" w:rsidR="00BC4995" w:rsidRPr="004C1AFF" w:rsidRDefault="00BC4995" w:rsidP="001750A4">
      <w:pPr>
        <w:pStyle w:val="a4"/>
        <w:spacing w:after="60" w:line="276" w:lineRule="auto"/>
        <w:jc w:val="lowKashida"/>
        <w:rPr>
          <w:rFonts w:ascii="Traditional Arabic" w:hAnsi="Traditional Arabic" w:cs="Traditional Arabic"/>
          <w:sz w:val="36"/>
          <w:szCs w:val="36"/>
          <w:rtl/>
        </w:rPr>
      </w:pPr>
      <w:r w:rsidRPr="004C1AFF">
        <w:rPr>
          <w:rFonts w:ascii="Traditional Arabic" w:hAnsi="Traditional Arabic" w:cs="Traditional Arabic"/>
          <w:sz w:val="36"/>
          <w:szCs w:val="36"/>
          <w:rtl/>
        </w:rPr>
        <w:t>وأما إظهار تلك الش</w:t>
      </w:r>
      <w:r w:rsidR="000C679F">
        <w:rPr>
          <w:rFonts w:ascii="Traditional Arabic" w:hAnsi="Traditional Arabic" w:cs="Traditional Arabic" w:hint="cs"/>
          <w:sz w:val="36"/>
          <w:szCs w:val="36"/>
          <w:rtl/>
        </w:rPr>
        <w:t>ؤ</w:t>
      </w:r>
      <w:r w:rsidRPr="004C1AFF">
        <w:rPr>
          <w:rFonts w:ascii="Traditional Arabic" w:hAnsi="Traditional Arabic" w:cs="Traditional Arabic"/>
          <w:sz w:val="36"/>
          <w:szCs w:val="36"/>
          <w:rtl/>
        </w:rPr>
        <w:t>ون</w:t>
      </w:r>
      <w:ins w:id="394" w:author="وسام ." w:date="2023-06-25T13:31:00Z">
        <w:r w:rsidR="00D7478B">
          <w:rPr>
            <w:rFonts w:ascii="Traditional Arabic" w:hAnsi="Traditional Arabic" w:cs="Traditional Arabic" w:hint="cs"/>
            <w:sz w:val="36"/>
            <w:szCs w:val="36"/>
            <w:rtl/>
          </w:rPr>
          <w:t xml:space="preserve"> </w:t>
        </w:r>
      </w:ins>
      <w:del w:id="395" w:author="وسام ." w:date="2023-06-25T13:31:00Z">
        <w:r w:rsidR="0005387C" w:rsidDel="00D7478B">
          <w:rPr>
            <w:rFonts w:ascii="Traditional Arabic" w:hAnsi="Traditional Arabic" w:cs="Traditional Arabic"/>
            <w:sz w:val="36"/>
            <w:szCs w:val="36"/>
            <w:rtl/>
          </w:rPr>
          <w:delText>،</w:delText>
        </w:r>
        <w:r w:rsidR="000D5261" w:rsidDel="00D7478B">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في الملأ الأعلى</w:t>
      </w:r>
      <w:del w:id="396" w:author="وسام ." w:date="2023-06-25T13:31:00Z">
        <w:r w:rsidR="0005387C" w:rsidDel="00D7478B">
          <w:rPr>
            <w:rFonts w:ascii="Traditional Arabic" w:hAnsi="Traditional Arabic" w:cs="Traditional Arabic"/>
            <w:sz w:val="36"/>
            <w:szCs w:val="36"/>
            <w:rtl/>
          </w:rPr>
          <w:delText>،</w:delText>
        </w:r>
      </w:del>
      <w:r w:rsidR="000D52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على الوجه ال</w:t>
      </w:r>
      <w:r w:rsidR="000C679F">
        <w:rPr>
          <w:rFonts w:ascii="Traditional Arabic" w:hAnsi="Traditional Arabic" w:cs="Traditional Arabic" w:hint="cs"/>
          <w:sz w:val="36"/>
          <w:szCs w:val="36"/>
          <w:rtl/>
        </w:rPr>
        <w:t>م</w:t>
      </w:r>
      <w:r w:rsidRPr="004C1AFF">
        <w:rPr>
          <w:rFonts w:ascii="Traditional Arabic" w:hAnsi="Traditional Arabic" w:cs="Traditional Arabic"/>
          <w:sz w:val="36"/>
          <w:szCs w:val="36"/>
          <w:rtl/>
        </w:rPr>
        <w:t>خصوص</w:t>
      </w:r>
      <w:del w:id="397" w:author="وسام ." w:date="2023-06-25T13:31:00Z">
        <w:r w:rsidR="0005387C" w:rsidDel="00D7478B">
          <w:rPr>
            <w:rFonts w:ascii="Traditional Arabic" w:hAnsi="Traditional Arabic" w:cs="Traditional Arabic"/>
            <w:sz w:val="36"/>
            <w:szCs w:val="36"/>
            <w:rtl/>
          </w:rPr>
          <w:delText>،</w:delText>
        </w:r>
      </w:del>
      <w:r w:rsidR="000D52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فلا مانع فيه من الخصوص.</w:t>
      </w:r>
    </w:p>
    <w:p w14:paraId="7024A4D9" w14:textId="057247F7" w:rsidR="00BC4995" w:rsidRPr="004C1AFF" w:rsidRDefault="000D5261" w:rsidP="001750A4">
      <w:pPr>
        <w:pStyle w:val="a4"/>
        <w:spacing w:after="60" w:line="276" w:lineRule="auto"/>
        <w:jc w:val="lowKashida"/>
        <w:rPr>
          <w:rFonts w:ascii="Traditional Arabic" w:hAnsi="Traditional Arabic" w:cs="Traditional Arabic"/>
          <w:sz w:val="36"/>
          <w:szCs w:val="36"/>
        </w:rPr>
      </w:pPr>
      <w:r>
        <w:rPr>
          <w:rFonts w:ascii="Traditional Arabic" w:hAnsi="Traditional Arabic" w:cs="Traditional Arabic"/>
          <w:sz w:val="36"/>
          <w:szCs w:val="36"/>
          <w:rtl/>
        </w:rPr>
        <w:t>وقيل</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حكمة تخصيص العدد أنه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صلى الله عليه وسلم </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رأى بني أمية في صورة قردة </w:t>
      </w:r>
      <w:r>
        <w:rPr>
          <w:rFonts w:ascii="Traditional Arabic" w:hAnsi="Traditional Arabic" w:cs="Traditional Arabic"/>
          <w:sz w:val="36"/>
          <w:szCs w:val="36"/>
          <w:rtl/>
        </w:rPr>
        <w:t>تثب على منبره الشريف</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في بعض مرا</w:t>
      </w:r>
      <w:r>
        <w:rPr>
          <w:rFonts w:ascii="Traditional Arabic" w:hAnsi="Traditional Arabic" w:cs="Traditional Arabic" w:hint="cs"/>
          <w:sz w:val="36"/>
          <w:szCs w:val="36"/>
          <w:rtl/>
        </w:rPr>
        <w:t>ئ</w:t>
      </w:r>
      <w:r w:rsidR="00BC4995" w:rsidRPr="004C1AFF">
        <w:rPr>
          <w:rFonts w:ascii="Traditional Arabic" w:hAnsi="Traditional Arabic" w:cs="Traditional Arabic"/>
          <w:sz w:val="36"/>
          <w:szCs w:val="36"/>
          <w:rtl/>
        </w:rPr>
        <w:t xml:space="preserve">ية </w:t>
      </w:r>
      <w:proofErr w:type="spellStart"/>
      <w:r w:rsidR="00BC4995" w:rsidRPr="004C1AFF">
        <w:rPr>
          <w:rFonts w:ascii="Traditional Arabic" w:hAnsi="Traditional Arabic" w:cs="Traditional Arabic"/>
          <w:sz w:val="36"/>
          <w:szCs w:val="36"/>
          <w:rtl/>
        </w:rPr>
        <w:t>المنامية</w:t>
      </w:r>
      <w:proofErr w:type="spellEnd"/>
      <w:del w:id="398" w:author="وسام ." w:date="2023-06-25T13:32:00Z">
        <w:r w:rsidR="0005387C" w:rsidDel="00D7478B">
          <w:rPr>
            <w:rFonts w:ascii="Traditional Arabic" w:hAnsi="Traditional Arabic" w:cs="Traditional Arabic"/>
            <w:sz w:val="36"/>
            <w:szCs w:val="36"/>
            <w:rtl/>
          </w:rPr>
          <w:delText>،</w:delText>
        </w:r>
      </w:del>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التي عبرت له</w:t>
      </w:r>
      <w:del w:id="399" w:author="وسام ." w:date="2023-06-25T13:32:00Z">
        <w:r w:rsidR="0005387C" w:rsidDel="00D7478B">
          <w:rPr>
            <w:rFonts w:ascii="Traditional Arabic" w:hAnsi="Traditional Arabic" w:cs="Traditional Arabic"/>
            <w:sz w:val="36"/>
            <w:szCs w:val="36"/>
            <w:rtl/>
          </w:rPr>
          <w:delText>،</w:delText>
        </w:r>
      </w:del>
      <w:r w:rsidR="00BC4995" w:rsidRPr="004C1AFF">
        <w:rPr>
          <w:rFonts w:ascii="Traditional Arabic" w:hAnsi="Traditional Arabic" w:cs="Traditional Arabic"/>
          <w:sz w:val="36"/>
          <w:szCs w:val="36"/>
          <w:rtl/>
        </w:rPr>
        <w:t xml:space="preserve"> فكأنه تأسف على مدة ملكهم</w:t>
      </w:r>
      <w:ins w:id="400" w:author="وسام ." w:date="2023-06-25T13:32:00Z">
        <w:r w:rsidR="00D7478B">
          <w:rPr>
            <w:rFonts w:ascii="Traditional Arabic" w:hAnsi="Traditional Arabic" w:cs="Traditional Arabic" w:hint="cs"/>
            <w:sz w:val="36"/>
            <w:szCs w:val="36"/>
            <w:rtl/>
          </w:rPr>
          <w:t xml:space="preserve"> </w:t>
        </w:r>
      </w:ins>
      <w:del w:id="401" w:author="وسام ." w:date="2023-06-25T13:32:00Z">
        <w:r w:rsidR="0005387C" w:rsidDel="00D7478B">
          <w:rPr>
            <w:rFonts w:ascii="Traditional Arabic" w:hAnsi="Traditional Arabic" w:cs="Traditional Arabic"/>
            <w:sz w:val="36"/>
            <w:szCs w:val="36"/>
            <w:rtl/>
          </w:rPr>
          <w:delText>،</w:delText>
        </w:r>
        <w:r w:rsidR="00BC4995" w:rsidRPr="004C1AFF" w:rsidDel="00D7478B">
          <w:rPr>
            <w:rFonts w:ascii="Traditional Arabic" w:hAnsi="Traditional Arabic" w:cs="Traditional Arabic"/>
            <w:sz w:val="36"/>
            <w:szCs w:val="36"/>
            <w:rtl/>
          </w:rPr>
          <w:delText xml:space="preserve"> </w:delText>
        </w:r>
      </w:del>
      <w:r w:rsidR="00BC4995" w:rsidRPr="004C1AFF">
        <w:rPr>
          <w:rFonts w:ascii="Traditional Arabic" w:hAnsi="Traditional Arabic" w:cs="Traditional Arabic"/>
          <w:sz w:val="36"/>
          <w:szCs w:val="36"/>
          <w:rtl/>
        </w:rPr>
        <w:t>وهي هذا القدر</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فأعطى ليلة القدر جبر</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w:t>
      </w:r>
      <w:r w:rsidR="009147E0" w:rsidRPr="004C1AFF">
        <w:rPr>
          <w:rFonts w:ascii="Traditional Arabic" w:hAnsi="Traditional Arabic" w:cs="Traditional Arabic"/>
          <w:sz w:val="36"/>
          <w:szCs w:val="36"/>
          <w:rtl/>
        </w:rPr>
        <w:t>25 أ</w:t>
      </w:r>
      <w:r>
        <w:rPr>
          <w:rFonts w:ascii="Traditional Arabic" w:hAnsi="Traditional Arabic" w:cs="Traditional Arabic"/>
          <w:sz w:val="36"/>
          <w:szCs w:val="36"/>
          <w:rtl/>
          <w:lang w:bidi="fa-IR"/>
        </w:rPr>
        <w:t>/</w:t>
      </w:r>
      <w:r w:rsidR="0005387C">
        <w:rPr>
          <w:rFonts w:ascii="Traditional Arabic" w:hAnsi="Traditional Arabic" w:cs="Traditional Arabic" w:hint="cs"/>
          <w:sz w:val="36"/>
          <w:szCs w:val="36"/>
          <w:rtl/>
          <w:lang w:bidi="fa-IR"/>
        </w:rPr>
        <w:t>،</w:t>
      </w:r>
      <w:r>
        <w:rPr>
          <w:rFonts w:ascii="Traditional Arabic" w:hAnsi="Traditional Arabic" w:cs="Traditional Arabic" w:hint="cs"/>
          <w:sz w:val="36"/>
          <w:szCs w:val="36"/>
          <w:rtl/>
          <w:lang w:bidi="fa-IR"/>
        </w:rPr>
        <w:t xml:space="preserve"> </w:t>
      </w:r>
      <w:r w:rsidR="00BC4995" w:rsidRPr="004C1AFF">
        <w:rPr>
          <w:rFonts w:ascii="Traditional Arabic" w:hAnsi="Traditional Arabic" w:cs="Traditional Arabic"/>
          <w:sz w:val="36"/>
          <w:szCs w:val="36"/>
          <w:rtl/>
        </w:rPr>
        <w:t>لذلك ذكره السيوطي</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63"/>
      </w:r>
      <w:r w:rsidR="00547095">
        <w:rPr>
          <w:rStyle w:val="a8"/>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في الدر المنثور</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64"/>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وغیره</w:t>
      </w:r>
      <w:proofErr w:type="spellEnd"/>
      <w:r w:rsidR="00BC4995"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65"/>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p>
    <w:p w14:paraId="48D51344" w14:textId="77777777"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وتفضيلها مما احتوت عليه</w:t>
      </w:r>
      <w:r w:rsidR="0005387C">
        <w:rPr>
          <w:rFonts w:ascii="Traditional Arabic" w:hAnsi="Traditional Arabic" w:cs="Traditional Arabic"/>
          <w:sz w:val="36"/>
          <w:szCs w:val="36"/>
          <w:rtl/>
        </w:rPr>
        <w:t>،</w:t>
      </w:r>
      <w:r w:rsidR="000D52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مضاعفة ثواب الحسنات</w:t>
      </w:r>
      <w:r w:rsidR="0005387C">
        <w:rPr>
          <w:rFonts w:ascii="Traditional Arabic" w:hAnsi="Traditional Arabic" w:cs="Traditional Arabic"/>
          <w:sz w:val="36"/>
          <w:szCs w:val="36"/>
          <w:rtl/>
        </w:rPr>
        <w:t>،</w:t>
      </w:r>
      <w:r w:rsidR="000D52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وإجابة الدعوات</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وكثرة النفحات</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والتجليات</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ونزول الرحمات</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وغير ذلك مما فصل بعضه</w:t>
      </w:r>
      <w:del w:id="402" w:author="وسام ." w:date="2023-06-25T13:32:00Z">
        <w:r w:rsidR="0005387C" w:rsidDel="00D7478B">
          <w:rPr>
            <w:rFonts w:ascii="Traditional Arabic" w:hAnsi="Traditional Arabic" w:cs="Traditional Arabic"/>
            <w:sz w:val="36"/>
            <w:szCs w:val="36"/>
            <w:rtl/>
          </w:rPr>
          <w:delText>،</w:delText>
        </w:r>
      </w:del>
      <w:r w:rsidR="00E05DB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أو كله بعد</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وإن تساوت حقائق الأزمنة</w:t>
      </w:r>
      <w:del w:id="403" w:author="وسام ." w:date="2023-06-25T13:32:00Z">
        <w:r w:rsidR="0005387C" w:rsidDel="00D7478B">
          <w:rPr>
            <w:rFonts w:ascii="Traditional Arabic" w:hAnsi="Traditional Arabic" w:cs="Traditional Arabic"/>
            <w:sz w:val="36"/>
            <w:szCs w:val="36"/>
            <w:rtl/>
          </w:rPr>
          <w:delText>،</w:delText>
        </w:r>
      </w:del>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والأمكنة</w:t>
      </w:r>
      <w:del w:id="404" w:author="وسام ." w:date="2023-06-25T13:32:00Z">
        <w:r w:rsidR="0005387C" w:rsidDel="00D7478B">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لكن يفضل الله ما</w:t>
      </w:r>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شاء بما شاء.</w:t>
      </w:r>
    </w:p>
    <w:p w14:paraId="3150EA0D" w14:textId="0C3F87C1" w:rsidR="00BC4995" w:rsidRPr="004C1AFF" w:rsidRDefault="00BC4995" w:rsidP="00882F6E">
      <w:pPr>
        <w:pStyle w:val="a4"/>
        <w:spacing w:after="60" w:line="276" w:lineRule="auto"/>
        <w:ind w:firstLine="651"/>
        <w:rPr>
          <w:rFonts w:ascii="Traditional Arabic" w:hAnsi="Traditional Arabic" w:cs="Traditional Arabic"/>
          <w:sz w:val="36"/>
          <w:szCs w:val="36"/>
        </w:rPr>
      </w:pPr>
      <w:r w:rsidRPr="004C1AFF">
        <w:rPr>
          <w:rFonts w:ascii="Traditional Arabic" w:hAnsi="Traditional Arabic" w:cs="Traditional Arabic"/>
          <w:sz w:val="36"/>
          <w:szCs w:val="36"/>
          <w:rtl/>
        </w:rPr>
        <w:t>وقد اختلف في المفاضلة بينها</w:t>
      </w:r>
      <w:r w:rsidR="0005387C">
        <w:rPr>
          <w:rFonts w:ascii="Traditional Arabic" w:hAnsi="Traditional Arabic" w:cs="Traditional Arabic"/>
          <w:sz w:val="36"/>
          <w:szCs w:val="36"/>
          <w:rtl/>
        </w:rPr>
        <w:t>،</w:t>
      </w:r>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وبين ليلة الإسراء</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فإن هذه شرفت بنزول الك</w:t>
      </w:r>
      <w:r w:rsidR="00D3135F">
        <w:rPr>
          <w:rFonts w:ascii="Traditional Arabic" w:hAnsi="Traditional Arabic" w:cs="Traditional Arabic"/>
          <w:sz w:val="36"/>
          <w:szCs w:val="36"/>
          <w:rtl/>
        </w:rPr>
        <w:t>لام وليلة الإسراء رأى فيها المت</w:t>
      </w:r>
      <w:r w:rsidR="00D3135F">
        <w:rPr>
          <w:rFonts w:ascii="Traditional Arabic" w:hAnsi="Traditional Arabic" w:cs="Traditional Arabic" w:hint="cs"/>
          <w:sz w:val="36"/>
          <w:szCs w:val="36"/>
          <w:rtl/>
        </w:rPr>
        <w:t>ك</w:t>
      </w:r>
      <w:r w:rsidRPr="004C1AFF">
        <w:rPr>
          <w:rFonts w:ascii="Traditional Arabic" w:hAnsi="Traditional Arabic" w:cs="Traditional Arabic"/>
          <w:sz w:val="36"/>
          <w:szCs w:val="36"/>
          <w:rtl/>
        </w:rPr>
        <w:t xml:space="preserve">لم </w:t>
      </w:r>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جل جلاله </w:t>
      </w:r>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حتى قال بعضهم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ليلة الإسراء</w:t>
      </w:r>
      <w:r w:rsidR="0005387C">
        <w:rPr>
          <w:rFonts w:ascii="Traditional Arabic" w:hAnsi="Traditional Arabic" w:cs="Traditional Arabic"/>
          <w:sz w:val="36"/>
          <w:szCs w:val="36"/>
          <w:rtl/>
        </w:rPr>
        <w:t>،</w:t>
      </w:r>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أفضل في حقه</w:t>
      </w:r>
      <w:ins w:id="405" w:author="وسام ." w:date="2023-06-25T13:32:00Z">
        <w:r w:rsidR="00D7478B">
          <w:rPr>
            <w:rFonts w:ascii="Traditional Arabic" w:hAnsi="Traditional Arabic" w:cs="Traditional Arabic" w:hint="cs"/>
            <w:sz w:val="36"/>
            <w:szCs w:val="36"/>
            <w:rtl/>
          </w:rPr>
          <w:t xml:space="preserve"> </w:t>
        </w:r>
      </w:ins>
      <w:del w:id="406" w:author="وسام ." w:date="2023-06-25T13:32:00Z">
        <w:r w:rsidR="0005387C" w:rsidDel="00D7478B">
          <w:rPr>
            <w:rFonts w:ascii="Traditional Arabic" w:hAnsi="Traditional Arabic" w:cs="Traditional Arabic"/>
            <w:sz w:val="36"/>
            <w:szCs w:val="36"/>
            <w:rtl/>
          </w:rPr>
          <w:delText>،</w:delText>
        </w:r>
        <w:r w:rsidRPr="004C1AFF" w:rsidDel="00D7478B">
          <w:rPr>
            <w:rFonts w:ascii="Traditional Arabic" w:hAnsi="Traditional Arabic" w:cs="Traditional Arabic"/>
            <w:sz w:val="36"/>
            <w:szCs w:val="36"/>
            <w:rtl/>
          </w:rPr>
          <w:delText xml:space="preserve"> </w:delText>
        </w:r>
      </w:del>
      <w:r w:rsidRPr="004C1AFF">
        <w:rPr>
          <w:rFonts w:ascii="Traditional Arabic" w:hAnsi="Traditional Arabic" w:cs="Traditional Arabic"/>
          <w:sz w:val="36"/>
          <w:szCs w:val="36"/>
          <w:rtl/>
        </w:rPr>
        <w:t>وليلة القدر</w:t>
      </w:r>
      <w:del w:id="407" w:author="وسام ." w:date="2023-06-25T13:32:00Z">
        <w:r w:rsidR="0005387C" w:rsidDel="00D7478B">
          <w:rPr>
            <w:rFonts w:ascii="Traditional Arabic" w:hAnsi="Traditional Arabic" w:cs="Traditional Arabic"/>
            <w:sz w:val="36"/>
            <w:szCs w:val="36"/>
            <w:rtl/>
          </w:rPr>
          <w:delText>،</w:delText>
        </w:r>
      </w:del>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أفضل في حق أمته</w:t>
      </w:r>
      <w:r w:rsidR="0005387C">
        <w:rPr>
          <w:rFonts w:ascii="Traditional Arabic" w:hAnsi="Traditional Arabic" w:cs="Traditional Arabic"/>
          <w:sz w:val="36"/>
          <w:szCs w:val="36"/>
          <w:rtl/>
        </w:rPr>
        <w:t>.</w:t>
      </w:r>
    </w:p>
    <w:p w14:paraId="082FC01B" w14:textId="77777777" w:rsidR="00BC4995" w:rsidRPr="004C1AFF" w:rsidRDefault="00CA3583"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 xml:space="preserve">وكذا </w:t>
      </w:r>
      <w:r w:rsidR="00BC4995" w:rsidRPr="004C1AFF">
        <w:rPr>
          <w:rFonts w:ascii="Traditional Arabic" w:hAnsi="Traditional Arabic" w:cs="Traditional Arabic"/>
          <w:sz w:val="36"/>
          <w:szCs w:val="36"/>
          <w:rtl/>
        </w:rPr>
        <w:t>الخلاف بين الليلتين</w:t>
      </w:r>
      <w:r w:rsidR="0005387C">
        <w:rPr>
          <w:rFonts w:ascii="Traditional Arabic" w:hAnsi="Traditional Arabic" w:cs="Traditional Arabic"/>
          <w:sz w:val="36"/>
          <w:szCs w:val="36"/>
          <w:rtl/>
        </w:rPr>
        <w:t>،</w:t>
      </w:r>
      <w:r w:rsidR="00D3135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وبين ليلة مولده الشريف</w:t>
      </w:r>
      <w:r w:rsidR="0005387C">
        <w:rPr>
          <w:rFonts w:ascii="Traditional Arabic" w:hAnsi="Traditional Arabic" w:cs="Traditional Arabic"/>
          <w:sz w:val="36"/>
          <w:szCs w:val="36"/>
          <w:rtl/>
        </w:rPr>
        <w:t>.</w:t>
      </w:r>
    </w:p>
    <w:p w14:paraId="2AE974F2"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فإن مبدأ كل فضل</w:t>
      </w:r>
      <w:r w:rsidR="0005387C">
        <w:rPr>
          <w:rFonts w:ascii="Traditional Arabic" w:hAnsi="Traditional Arabic" w:cs="Traditional Arabic"/>
          <w:sz w:val="36"/>
          <w:szCs w:val="36"/>
          <w:rtl/>
        </w:rPr>
        <w:t>،</w:t>
      </w:r>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ومظهر كل </w:t>
      </w:r>
      <w:proofErr w:type="spellStart"/>
      <w:r w:rsidRPr="004C1AFF">
        <w:rPr>
          <w:rFonts w:ascii="Traditional Arabic" w:hAnsi="Traditional Arabic" w:cs="Traditional Arabic"/>
          <w:sz w:val="36"/>
          <w:szCs w:val="36"/>
          <w:rtl/>
        </w:rPr>
        <w:t>تشریف</w:t>
      </w:r>
      <w:proofErr w:type="spellEnd"/>
      <w:r w:rsidR="0005387C">
        <w:rPr>
          <w:rFonts w:ascii="Traditional Arabic" w:hAnsi="Traditional Arabic" w:cs="Traditional Arabic"/>
          <w:sz w:val="36"/>
          <w:szCs w:val="36"/>
          <w:rtl/>
        </w:rPr>
        <w:t>.</w:t>
      </w:r>
    </w:p>
    <w:p w14:paraId="5938370A" w14:textId="77777777" w:rsidR="00BC4995" w:rsidRPr="004C1AFF" w:rsidRDefault="00BC4995" w:rsidP="001750A4">
      <w:pPr>
        <w:pStyle w:val="a4"/>
        <w:spacing w:after="60" w:line="276" w:lineRule="auto"/>
        <w:ind w:firstLine="509"/>
        <w:rPr>
          <w:rFonts w:ascii="Traditional Arabic" w:hAnsi="Traditional Arabic" w:cs="Traditional Arabic"/>
          <w:sz w:val="36"/>
          <w:szCs w:val="36"/>
        </w:rPr>
      </w:pPr>
      <w:r w:rsidRPr="004C1AFF">
        <w:rPr>
          <w:rFonts w:ascii="Traditional Arabic" w:hAnsi="Traditional Arabic" w:cs="Traditional Arabic"/>
          <w:sz w:val="36"/>
          <w:szCs w:val="36"/>
          <w:rtl/>
        </w:rPr>
        <w:t>قال بعض المحققين</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D3135F">
        <w:rPr>
          <w:rFonts w:ascii="Traditional Arabic" w:hAnsi="Traditional Arabic" w:cs="Traditional Arabic" w:hint="cs"/>
          <w:sz w:val="36"/>
          <w:szCs w:val="36"/>
          <w:rtl/>
        </w:rPr>
        <w:t>"</w:t>
      </w:r>
      <w:r w:rsidRPr="004C1AFF">
        <w:rPr>
          <w:rFonts w:ascii="Traditional Arabic" w:hAnsi="Traditional Arabic" w:cs="Traditional Arabic"/>
          <w:sz w:val="36"/>
          <w:szCs w:val="36"/>
          <w:rtl/>
        </w:rPr>
        <w:t>وعلى تقدير تفضيل إحد</w:t>
      </w:r>
      <w:r w:rsidR="001750A4">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الليلتين على ليلة القدر</w:t>
      </w:r>
      <w:r w:rsidR="0005387C">
        <w:rPr>
          <w:rFonts w:ascii="Traditional Arabic" w:hAnsi="Traditional Arabic" w:cs="Traditional Arabic"/>
          <w:sz w:val="36"/>
          <w:szCs w:val="36"/>
          <w:rtl/>
        </w:rPr>
        <w:t>،</w:t>
      </w:r>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فمعناه </w:t>
      </w:r>
      <w:proofErr w:type="spellStart"/>
      <w:r w:rsidRPr="004C1AFF">
        <w:rPr>
          <w:rFonts w:ascii="Traditional Arabic" w:hAnsi="Traditional Arabic" w:cs="Traditional Arabic"/>
          <w:sz w:val="36"/>
          <w:szCs w:val="36"/>
          <w:rtl/>
        </w:rPr>
        <w:t>تفضیل</w:t>
      </w:r>
      <w:proofErr w:type="spellEnd"/>
      <w:r w:rsidRPr="004C1AFF">
        <w:rPr>
          <w:rFonts w:ascii="Traditional Arabic" w:hAnsi="Traditional Arabic" w:cs="Traditional Arabic"/>
          <w:sz w:val="36"/>
          <w:szCs w:val="36"/>
          <w:rtl/>
        </w:rPr>
        <w:t xml:space="preserve"> خصوص تلك الليلة ولد فيها بعينها</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وخصوص تلك الليلة /</w:t>
      </w:r>
      <w:r w:rsidR="00CA3583" w:rsidRPr="004C1AFF">
        <w:rPr>
          <w:rFonts w:ascii="Traditional Arabic" w:hAnsi="Traditional Arabic" w:cs="Traditional Arabic"/>
          <w:sz w:val="36"/>
          <w:szCs w:val="36"/>
          <w:rtl/>
          <w:lang w:bidi="fa-IR"/>
        </w:rPr>
        <w:t>26 أ</w:t>
      </w:r>
      <w:r w:rsidRPr="004C1AFF">
        <w:rPr>
          <w:rFonts w:ascii="Traditional Arabic" w:hAnsi="Traditional Arabic" w:cs="Traditional Arabic"/>
          <w:sz w:val="36"/>
          <w:szCs w:val="36"/>
          <w:rtl/>
          <w:lang w:bidi="fa-IR"/>
        </w:rPr>
        <w:t xml:space="preserve"> / </w:t>
      </w:r>
      <w:r w:rsidRPr="004C1AFF">
        <w:rPr>
          <w:rFonts w:ascii="Traditional Arabic" w:hAnsi="Traditional Arabic" w:cs="Traditional Arabic"/>
          <w:sz w:val="36"/>
          <w:szCs w:val="36"/>
          <w:rtl/>
        </w:rPr>
        <w:t>التي أسري فيها</w:t>
      </w:r>
      <w:r w:rsidR="0005387C">
        <w:rPr>
          <w:rFonts w:ascii="Traditional Arabic" w:hAnsi="Traditional Arabic" w:cs="Traditional Arabic"/>
          <w:sz w:val="36"/>
          <w:szCs w:val="36"/>
          <w:rtl/>
        </w:rPr>
        <w:t>.</w:t>
      </w:r>
    </w:p>
    <w:p w14:paraId="5CA44D47" w14:textId="77777777" w:rsidR="00BC4995" w:rsidRDefault="00BC4995" w:rsidP="00882F6E">
      <w:pPr>
        <w:pStyle w:val="a4"/>
        <w:spacing w:after="60" w:line="276" w:lineRule="auto"/>
        <w:ind w:firstLine="509"/>
        <w:rPr>
          <w:rFonts w:ascii="Traditional Arabic" w:hAnsi="Traditional Arabic" w:cs="Traditional Arabic"/>
          <w:sz w:val="36"/>
          <w:szCs w:val="36"/>
          <w:rtl/>
        </w:rPr>
      </w:pPr>
      <w:r w:rsidRPr="004C1AFF">
        <w:rPr>
          <w:rFonts w:ascii="Traditional Arabic" w:hAnsi="Traditional Arabic" w:cs="Traditional Arabic"/>
          <w:sz w:val="36"/>
          <w:szCs w:val="36"/>
          <w:rtl/>
        </w:rPr>
        <w:t>وأما نظيرتهما من كل عام</w:t>
      </w:r>
      <w:del w:id="408" w:author="وسام ." w:date="2023-06-25T13:32:00Z">
        <w:r w:rsidR="0005387C" w:rsidDel="00D7478B">
          <w:rPr>
            <w:rFonts w:ascii="Traditional Arabic" w:hAnsi="Traditional Arabic" w:cs="Traditional Arabic"/>
            <w:sz w:val="36"/>
            <w:szCs w:val="36"/>
            <w:rtl/>
          </w:rPr>
          <w:delText>،</w:delText>
        </w:r>
      </w:del>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فليلة القدر أفضل</w:t>
      </w:r>
      <w:del w:id="409" w:author="وسام ." w:date="2023-06-25T13:33:00Z">
        <w:r w:rsidR="0005387C" w:rsidDel="00D7478B">
          <w:rPr>
            <w:rFonts w:ascii="Traditional Arabic" w:hAnsi="Traditional Arabic" w:cs="Traditional Arabic"/>
            <w:sz w:val="36"/>
            <w:szCs w:val="36"/>
            <w:rtl/>
          </w:rPr>
          <w:delText>،</w:delText>
        </w:r>
      </w:del>
      <w:r w:rsidRPr="004C1AFF">
        <w:rPr>
          <w:rFonts w:ascii="Traditional Arabic" w:hAnsi="Traditional Arabic" w:cs="Traditional Arabic"/>
          <w:sz w:val="36"/>
          <w:szCs w:val="36"/>
          <w:rtl/>
        </w:rPr>
        <w:t xml:space="preserve"> فلا ثمرة في ذلك</w:t>
      </w:r>
      <w:del w:id="410" w:author="وسام ." w:date="2023-06-25T13:33:00Z">
        <w:r w:rsidR="0005387C" w:rsidDel="00D7478B">
          <w:rPr>
            <w:rFonts w:ascii="Traditional Arabic" w:hAnsi="Traditional Arabic" w:cs="Traditional Arabic"/>
            <w:sz w:val="36"/>
            <w:szCs w:val="36"/>
            <w:rtl/>
          </w:rPr>
          <w:delText>،</w:delText>
        </w:r>
      </w:del>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باعتبار الحرص على الأعمال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وإنما هو مجرد معرفة قدر</w:t>
      </w:r>
      <w:del w:id="411" w:author="وسام ." w:date="2023-06-25T13:33:00Z">
        <w:r w:rsidR="0005387C" w:rsidDel="00D7478B">
          <w:rPr>
            <w:rFonts w:ascii="Traditional Arabic" w:hAnsi="Traditional Arabic" w:cs="Traditional Arabic"/>
            <w:sz w:val="36"/>
            <w:szCs w:val="36"/>
            <w:rtl/>
          </w:rPr>
          <w:delText>،</w:delText>
        </w:r>
      </w:del>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واعتقاد</w:t>
      </w:r>
      <w:del w:id="412" w:author="وسام ." w:date="2023-06-25T13:33:00Z">
        <w:r w:rsidR="0005387C" w:rsidDel="00D7478B">
          <w:rPr>
            <w:rFonts w:ascii="Traditional Arabic" w:hAnsi="Traditional Arabic" w:cs="Traditional Arabic"/>
            <w:sz w:val="36"/>
            <w:szCs w:val="36"/>
            <w:rtl/>
          </w:rPr>
          <w:delText>،</w:delText>
        </w:r>
      </w:del>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لا</w:t>
      </w:r>
      <w:r w:rsidR="001750A4">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حرج فيه </w:t>
      </w:r>
      <w:r w:rsidR="00D3135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إن شاء الله </w:t>
      </w:r>
      <w:proofErr w:type="spellStart"/>
      <w:r w:rsidRPr="004C1AFF">
        <w:rPr>
          <w:rFonts w:ascii="Traditional Arabic" w:hAnsi="Traditional Arabic" w:cs="Traditional Arabic"/>
          <w:sz w:val="36"/>
          <w:szCs w:val="36"/>
          <w:rtl/>
        </w:rPr>
        <w:t>تعالی</w:t>
      </w:r>
      <w:proofErr w:type="spellEnd"/>
      <w:r w:rsidRPr="004C1AFF">
        <w:rPr>
          <w:rFonts w:ascii="Traditional Arabic" w:hAnsi="Traditional Arabic" w:cs="Traditional Arabic"/>
          <w:sz w:val="36"/>
          <w:szCs w:val="36"/>
          <w:rtl/>
        </w:rPr>
        <w:t xml:space="preserve"> </w:t>
      </w:r>
      <w:r w:rsidR="00D3135F">
        <w:rPr>
          <w:rFonts w:ascii="Traditional Arabic" w:hAnsi="Traditional Arabic" w:cs="Traditional Arabic" w:hint="cs"/>
          <w:sz w:val="36"/>
          <w:szCs w:val="36"/>
          <w:rtl/>
        </w:rPr>
        <w:t>-</w:t>
      </w:r>
      <w:r w:rsidR="0005387C">
        <w:rPr>
          <w:rFonts w:ascii="Traditional Arabic" w:hAnsi="Traditional Arabic" w:cs="Traditional Arabic" w:hint="cs"/>
          <w:sz w:val="36"/>
          <w:szCs w:val="36"/>
          <w:rtl/>
        </w:rPr>
        <w:t>.</w:t>
      </w:r>
    </w:p>
    <w:p w14:paraId="2635840C" w14:textId="77777777" w:rsidR="001750A4" w:rsidRPr="004C1AFF" w:rsidRDefault="001750A4" w:rsidP="00882F6E">
      <w:pPr>
        <w:pStyle w:val="a4"/>
        <w:spacing w:after="60" w:line="276" w:lineRule="auto"/>
        <w:ind w:firstLine="509"/>
        <w:rPr>
          <w:rFonts w:ascii="Traditional Arabic" w:hAnsi="Traditional Arabic" w:cs="Traditional Arabic"/>
          <w:sz w:val="36"/>
          <w:szCs w:val="36"/>
        </w:rPr>
      </w:pPr>
    </w:p>
    <w:p w14:paraId="6E177F5F" w14:textId="77777777" w:rsidR="005425FC" w:rsidRPr="004C1AFF" w:rsidRDefault="00282A65" w:rsidP="00882F6E">
      <w:pPr>
        <w:pStyle w:val="a4"/>
        <w:spacing w:after="60" w:line="276"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CA3583" w:rsidRPr="004C1AFF">
        <w:rPr>
          <w:rFonts w:ascii="Traditional Arabic" w:eastAsia="Times New Roman" w:hAnsi="Traditional Arabic" w:cs="Traditional Arabic"/>
          <w:sz w:val="36"/>
          <w:szCs w:val="36"/>
          <w:rtl/>
        </w:rPr>
        <w:t>تَنَزَّلُ</w:t>
      </w:r>
      <w:proofErr w:type="gramEnd"/>
      <w:r w:rsidR="00CA3583" w:rsidRPr="004C1AFF">
        <w:rPr>
          <w:rFonts w:ascii="Traditional Arabic" w:eastAsia="Times New Roman" w:hAnsi="Traditional Arabic" w:cs="Traditional Arabic"/>
          <w:sz w:val="36"/>
          <w:szCs w:val="36"/>
          <w:rtl/>
        </w:rPr>
        <w:t xml:space="preserve"> </w:t>
      </w:r>
      <w:r>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w:t>
      </w:r>
      <w:r w:rsidR="00B20A40">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أصله تتنزل</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قال في الخلاصة الألفية</w:t>
      </w:r>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
    <w:p w14:paraId="167E5680"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 xml:space="preserve">وما </w:t>
      </w:r>
      <w:proofErr w:type="spellStart"/>
      <w:r w:rsidR="005425FC" w:rsidRPr="004C1AFF">
        <w:rPr>
          <w:rFonts w:ascii="Traditional Arabic" w:hAnsi="Traditional Arabic" w:cs="Traditional Arabic"/>
          <w:sz w:val="36"/>
          <w:szCs w:val="36"/>
          <w:rtl/>
        </w:rPr>
        <w:t>بتَائْين</w:t>
      </w:r>
      <w:proofErr w:type="spellEnd"/>
      <w:r w:rsidR="005425FC"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اب</w:t>
      </w:r>
      <w:r w:rsidR="005425FC" w:rsidRPr="004C1AFF">
        <w:rPr>
          <w:rFonts w:ascii="Traditional Arabic" w:hAnsi="Traditional Arabic" w:cs="Traditional Arabic"/>
          <w:sz w:val="36"/>
          <w:szCs w:val="36"/>
          <w:rtl/>
        </w:rPr>
        <w:t>ُ</w:t>
      </w:r>
      <w:r w:rsidRPr="004C1AFF">
        <w:rPr>
          <w:rFonts w:ascii="Traditional Arabic" w:hAnsi="Traditional Arabic" w:cs="Traditional Arabic"/>
          <w:sz w:val="36"/>
          <w:szCs w:val="36"/>
          <w:rtl/>
        </w:rPr>
        <w:t>ت</w:t>
      </w:r>
      <w:r w:rsidR="005425FC" w:rsidRPr="004C1AFF">
        <w:rPr>
          <w:rFonts w:ascii="Traditional Arabic" w:hAnsi="Traditional Arabic" w:cs="Traditional Arabic"/>
          <w:sz w:val="36"/>
          <w:szCs w:val="36"/>
          <w:rtl/>
        </w:rPr>
        <w:t>ِ</w:t>
      </w:r>
      <w:r w:rsidRPr="004C1AFF">
        <w:rPr>
          <w:rFonts w:ascii="Traditional Arabic" w:hAnsi="Traditional Arabic" w:cs="Traditional Arabic"/>
          <w:sz w:val="36"/>
          <w:szCs w:val="36"/>
          <w:rtl/>
        </w:rPr>
        <w:t>دی</w:t>
      </w:r>
      <w:proofErr w:type="spellEnd"/>
      <w:r w:rsidRPr="004C1AFF">
        <w:rPr>
          <w:rFonts w:ascii="Traditional Arabic" w:hAnsi="Traditional Arabic" w:cs="Traditional Arabic"/>
          <w:sz w:val="36"/>
          <w:szCs w:val="36"/>
          <w:rtl/>
        </w:rPr>
        <w:t xml:space="preserve"> قد ي</w:t>
      </w:r>
      <w:r w:rsidR="005425FC" w:rsidRPr="004C1AFF">
        <w:rPr>
          <w:rFonts w:ascii="Traditional Arabic" w:hAnsi="Traditional Arabic" w:cs="Traditional Arabic"/>
          <w:sz w:val="36"/>
          <w:szCs w:val="36"/>
          <w:rtl/>
        </w:rPr>
        <w:t>ُ</w:t>
      </w:r>
      <w:r w:rsidRPr="004C1AFF">
        <w:rPr>
          <w:rFonts w:ascii="Traditional Arabic" w:hAnsi="Traditional Arabic" w:cs="Traditional Arabic"/>
          <w:sz w:val="36"/>
          <w:szCs w:val="36"/>
          <w:rtl/>
        </w:rPr>
        <w:t>قت</w:t>
      </w:r>
      <w:r w:rsidR="005425FC" w:rsidRPr="004C1AFF">
        <w:rPr>
          <w:rFonts w:ascii="Traditional Arabic" w:hAnsi="Traditional Arabic" w:cs="Traditional Arabic"/>
          <w:sz w:val="36"/>
          <w:szCs w:val="36"/>
          <w:rtl/>
        </w:rPr>
        <w:t>َ</w:t>
      </w:r>
      <w:r w:rsidRPr="004C1AFF">
        <w:rPr>
          <w:rFonts w:ascii="Traditional Arabic" w:hAnsi="Traditional Arabic" w:cs="Traditional Arabic"/>
          <w:sz w:val="36"/>
          <w:szCs w:val="36"/>
          <w:rtl/>
        </w:rPr>
        <w:t>ص</w:t>
      </w:r>
      <w:r w:rsidR="005425FC" w:rsidRPr="004C1AFF">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ر </w:t>
      </w:r>
      <w:r w:rsidR="00D01F3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فيه على </w:t>
      </w:r>
      <w:proofErr w:type="spellStart"/>
      <w:r w:rsidRPr="004C1AFF">
        <w:rPr>
          <w:rFonts w:ascii="Traditional Arabic" w:hAnsi="Traditional Arabic" w:cs="Traditional Arabic"/>
          <w:sz w:val="36"/>
          <w:szCs w:val="36"/>
          <w:rtl/>
        </w:rPr>
        <w:t>تاكت</w:t>
      </w:r>
      <w:r w:rsidR="005425FC" w:rsidRPr="004C1AFF">
        <w:rPr>
          <w:rFonts w:ascii="Traditional Arabic" w:hAnsi="Traditional Arabic" w:cs="Traditional Arabic"/>
          <w:sz w:val="36"/>
          <w:szCs w:val="36"/>
          <w:rtl/>
        </w:rPr>
        <w:t>َ</w:t>
      </w:r>
      <w:r w:rsidRPr="004C1AFF">
        <w:rPr>
          <w:rFonts w:ascii="Traditional Arabic" w:hAnsi="Traditional Arabic" w:cs="Traditional Arabic"/>
          <w:sz w:val="36"/>
          <w:szCs w:val="36"/>
          <w:rtl/>
        </w:rPr>
        <w:t>بي</w:t>
      </w:r>
      <w:r w:rsidR="005425FC" w:rsidRPr="004C1AFF">
        <w:rPr>
          <w:rFonts w:ascii="Traditional Arabic" w:hAnsi="Traditional Arabic" w:cs="Traditional Arabic"/>
          <w:sz w:val="36"/>
          <w:szCs w:val="36"/>
          <w:rtl/>
        </w:rPr>
        <w:t>ِّ</w:t>
      </w:r>
      <w:r w:rsidRPr="004C1AFF">
        <w:rPr>
          <w:rFonts w:ascii="Traditional Arabic" w:hAnsi="Traditional Arabic" w:cs="Traditional Arabic"/>
          <w:sz w:val="36"/>
          <w:szCs w:val="36"/>
          <w:rtl/>
        </w:rPr>
        <w:t>ن</w:t>
      </w:r>
      <w:proofErr w:type="spellEnd"/>
      <w:r w:rsidRPr="004C1AFF">
        <w:rPr>
          <w:rFonts w:ascii="Traditional Arabic" w:hAnsi="Traditional Arabic" w:cs="Traditional Arabic"/>
          <w:sz w:val="36"/>
          <w:szCs w:val="36"/>
          <w:rtl/>
        </w:rPr>
        <w:t xml:space="preserve"> العبر</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66"/>
      </w:r>
      <w:r w:rsidR="00547095">
        <w:rPr>
          <w:rStyle w:val="a8"/>
          <w:rFonts w:ascii="Traditional Arabic" w:hAnsi="Traditional Arabic" w:cs="Traditional Arabic"/>
          <w:sz w:val="36"/>
          <w:szCs w:val="36"/>
          <w:rtl/>
        </w:rPr>
        <w:t>)</w:t>
      </w:r>
    </w:p>
    <w:p w14:paraId="07C93110" w14:textId="77777777" w:rsidR="00BC4995" w:rsidRPr="004C1AFF" w:rsidRDefault="005425FC" w:rsidP="00177015">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lang w:bidi="fa-IR"/>
        </w:rPr>
        <w:t>والبزي</w:t>
      </w:r>
      <w:r w:rsidR="00D01F3F">
        <w:rPr>
          <w:rFonts w:ascii="Traditional Arabic" w:hAnsi="Traditional Arabic" w:cs="Traditional Arabic" w:hint="cs"/>
          <w:sz w:val="36"/>
          <w:szCs w:val="36"/>
          <w:rtl/>
          <w:lang w:bidi="fa-IR"/>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67"/>
      </w:r>
      <w:r w:rsidR="00547095">
        <w:rPr>
          <w:rStyle w:val="a8"/>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proofErr w:type="spellStart"/>
      <w:r w:rsidR="00BC4995" w:rsidRPr="004C1AFF">
        <w:rPr>
          <w:rFonts w:ascii="Traditional Arabic" w:hAnsi="Traditional Arabic" w:cs="Traditional Arabic"/>
          <w:sz w:val="36"/>
          <w:szCs w:val="36"/>
          <w:rtl/>
        </w:rPr>
        <w:t>راوی</w:t>
      </w:r>
      <w:proofErr w:type="spellEnd"/>
      <w:r w:rsidR="00BC4995" w:rsidRPr="004C1AFF">
        <w:rPr>
          <w:rFonts w:ascii="Traditional Arabic" w:hAnsi="Traditional Arabic" w:cs="Traditional Arabic"/>
          <w:sz w:val="36"/>
          <w:szCs w:val="36"/>
          <w:rtl/>
        </w:rPr>
        <w:t xml:space="preserve"> ابن كثير</w:t>
      </w:r>
      <w:r w:rsidR="0005387C">
        <w:rPr>
          <w:rFonts w:ascii="Traditional Arabic" w:hAnsi="Traditional Arabic" w:cs="Traditional Arabic"/>
          <w:sz w:val="36"/>
          <w:szCs w:val="36"/>
          <w:rtl/>
        </w:rPr>
        <w:t>،</w:t>
      </w:r>
      <w:r w:rsidR="00D01F3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من السبعة</w:t>
      </w:r>
      <w:r w:rsidR="0005387C">
        <w:rPr>
          <w:rFonts w:ascii="Traditional Arabic" w:hAnsi="Traditional Arabic" w:cs="Traditional Arabic"/>
          <w:sz w:val="36"/>
          <w:szCs w:val="36"/>
          <w:rtl/>
        </w:rPr>
        <w:t>،</w:t>
      </w:r>
      <w:r w:rsidR="00D01F3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يشدد ب</w:t>
      </w:r>
      <w:r w:rsidR="00177015">
        <w:rPr>
          <w:rFonts w:ascii="Traditional Arabic" w:hAnsi="Traditional Arabic" w:cs="Traditional Arabic" w:hint="cs"/>
          <w:sz w:val="36"/>
          <w:szCs w:val="36"/>
          <w:rtl/>
        </w:rPr>
        <w:t>إ</w:t>
      </w:r>
      <w:r w:rsidR="00BC4995" w:rsidRPr="004C1AFF">
        <w:rPr>
          <w:rFonts w:ascii="Traditional Arabic" w:hAnsi="Traditional Arabic" w:cs="Traditional Arabic"/>
          <w:sz w:val="36"/>
          <w:szCs w:val="36"/>
          <w:rtl/>
        </w:rPr>
        <w:t xml:space="preserve">دغام التاء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68"/>
      </w:r>
      <w:r w:rsidR="00547095">
        <w:rPr>
          <w:rStyle w:val="a8"/>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في التاء</w:t>
      </w:r>
      <w:r w:rsidR="0005387C">
        <w:rPr>
          <w:rFonts w:ascii="Traditional Arabic" w:hAnsi="Traditional Arabic" w:cs="Traditional Arabic"/>
          <w:sz w:val="36"/>
          <w:szCs w:val="36"/>
          <w:rtl/>
        </w:rPr>
        <w:t>،</w:t>
      </w:r>
      <w:r w:rsidR="00D01F3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إذا وصله بما قبله</w:t>
      </w:r>
      <w:r w:rsidR="0005387C">
        <w:rPr>
          <w:rFonts w:ascii="Traditional Arabic" w:hAnsi="Traditional Arabic" w:cs="Traditional Arabic"/>
          <w:sz w:val="36"/>
          <w:szCs w:val="36"/>
          <w:rtl/>
        </w:rPr>
        <w:t>،</w:t>
      </w:r>
      <w:r w:rsidR="00D01F3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فيلزم /</w:t>
      </w:r>
      <w:r w:rsidR="00BC4995" w:rsidRPr="004C1AFF">
        <w:rPr>
          <w:rFonts w:ascii="Traditional Arabic" w:hAnsi="Traditional Arabic" w:cs="Traditional Arabic"/>
          <w:sz w:val="36"/>
          <w:szCs w:val="36"/>
          <w:rtl/>
          <w:lang w:bidi="fa-IR"/>
        </w:rPr>
        <w:t>۱۲</w:t>
      </w:r>
      <w:r w:rsidR="00BC4995" w:rsidRPr="004C1AFF">
        <w:rPr>
          <w:rFonts w:ascii="Traditional Arabic" w:hAnsi="Traditional Arabic" w:cs="Traditional Arabic"/>
          <w:sz w:val="36"/>
          <w:szCs w:val="36"/>
          <w:rtl/>
        </w:rPr>
        <w:t>م</w:t>
      </w:r>
      <w:r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التقاء الساكنين</w:t>
      </w:r>
      <w:r w:rsidR="0005387C">
        <w:rPr>
          <w:rFonts w:ascii="Traditional Arabic" w:hAnsi="Traditional Arabic" w:cs="Traditional Arabic"/>
          <w:sz w:val="36"/>
          <w:szCs w:val="36"/>
          <w:rtl/>
        </w:rPr>
        <w:t>،</w:t>
      </w:r>
      <w:r w:rsidR="00D01F3F">
        <w:rPr>
          <w:rFonts w:ascii="Traditional Arabic" w:hAnsi="Traditional Arabic" w:cs="Traditional Arabic" w:hint="cs"/>
          <w:sz w:val="36"/>
          <w:szCs w:val="36"/>
          <w:rtl/>
        </w:rPr>
        <w:t xml:space="preserve"> </w:t>
      </w:r>
      <w:r w:rsidR="00D01F3F">
        <w:rPr>
          <w:rFonts w:ascii="Traditional Arabic" w:hAnsi="Traditional Arabic" w:cs="Traditional Arabic"/>
          <w:sz w:val="36"/>
          <w:szCs w:val="36"/>
          <w:rtl/>
        </w:rPr>
        <w:t xml:space="preserve">مع </w:t>
      </w:r>
      <w:proofErr w:type="spellStart"/>
      <w:r w:rsidR="00D01F3F">
        <w:rPr>
          <w:rFonts w:ascii="Traditional Arabic" w:hAnsi="Traditional Arabic" w:cs="Traditional Arabic"/>
          <w:sz w:val="36"/>
          <w:szCs w:val="36"/>
          <w:rtl/>
        </w:rPr>
        <w:t>تنوین</w:t>
      </w:r>
      <w:proofErr w:type="spellEnd"/>
      <w:r w:rsidR="00D01F3F">
        <w:rPr>
          <w:rFonts w:ascii="Traditional Arabic" w:hAnsi="Traditional Arabic" w:cs="Traditional Arabic"/>
          <w:sz w:val="36"/>
          <w:szCs w:val="36"/>
          <w:rtl/>
        </w:rPr>
        <w:t xml:space="preserve"> شهر</w:t>
      </w:r>
      <w:r w:rsidR="00BC4995" w:rsidRPr="004C1AFF">
        <w:rPr>
          <w:rFonts w:ascii="Traditional Arabic" w:hAnsi="Traditional Arabic" w:cs="Traditional Arabic"/>
          <w:sz w:val="36"/>
          <w:szCs w:val="36"/>
          <w:rtl/>
        </w:rPr>
        <w:t>.</w:t>
      </w:r>
    </w:p>
    <w:p w14:paraId="4C6BEE01" w14:textId="77777777" w:rsidR="00BC4995" w:rsidRPr="004C1AFF" w:rsidRDefault="00D01F3F" w:rsidP="00882F6E">
      <w:pPr>
        <w:pStyle w:val="a4"/>
        <w:spacing w:after="60" w:line="276"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ويجزي قول صاحب</w:t>
      </w:r>
      <w:r w:rsidR="0005387C">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حرز الأماني</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w:t>
      </w:r>
    </w:p>
    <w:p w14:paraId="6396893B"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 xml:space="preserve">وإدغام حرف قبله صح </w:t>
      </w:r>
      <w:proofErr w:type="spellStart"/>
      <w:r w:rsidRPr="004C1AFF">
        <w:rPr>
          <w:rFonts w:ascii="Traditional Arabic" w:hAnsi="Traditional Arabic" w:cs="Traditional Arabic"/>
          <w:sz w:val="36"/>
          <w:szCs w:val="36"/>
          <w:rtl/>
        </w:rPr>
        <w:t>ساکن</w:t>
      </w:r>
      <w:proofErr w:type="spellEnd"/>
    </w:p>
    <w:p w14:paraId="211B99B7" w14:textId="77777777" w:rsidR="00AA6012" w:rsidRPr="004C1AFF" w:rsidRDefault="00BC4995" w:rsidP="00882F6E">
      <w:pPr>
        <w:pStyle w:val="a4"/>
        <w:spacing w:after="60" w:line="276" w:lineRule="auto"/>
        <w:ind w:right="2552"/>
        <w:jc w:val="right"/>
        <w:rPr>
          <w:rFonts w:ascii="Traditional Arabic" w:hAnsi="Traditional Arabic" w:cs="Traditional Arabic"/>
          <w:sz w:val="36"/>
          <w:szCs w:val="36"/>
          <w:rtl/>
        </w:rPr>
      </w:pPr>
      <w:r w:rsidRPr="004C1AFF">
        <w:rPr>
          <w:rFonts w:ascii="Traditional Arabic" w:hAnsi="Traditional Arabic" w:cs="Traditional Arabic"/>
          <w:sz w:val="36"/>
          <w:szCs w:val="36"/>
          <w:rtl/>
        </w:rPr>
        <w:t xml:space="preserve">عسير وبالإخفاء طبق مفصلا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69"/>
      </w:r>
      <w:r w:rsidR="00547095">
        <w:rPr>
          <w:rStyle w:val="a8"/>
          <w:rFonts w:ascii="Traditional Arabic" w:hAnsi="Traditional Arabic" w:cs="Traditional Arabic"/>
          <w:sz w:val="36"/>
          <w:szCs w:val="36"/>
          <w:rtl/>
        </w:rPr>
        <w:t>)</w:t>
      </w:r>
    </w:p>
    <w:p w14:paraId="3AE4CFEE"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 xml:space="preserve"> أي</w:t>
      </w:r>
      <w:r w:rsidR="0005387C">
        <w:rPr>
          <w:rFonts w:ascii="Traditional Arabic" w:hAnsi="Traditional Arabic" w:cs="Traditional Arabic"/>
          <w:sz w:val="36"/>
          <w:szCs w:val="36"/>
          <w:rtl/>
        </w:rPr>
        <w:t>:</w:t>
      </w:r>
      <w:r w:rsidR="00D01F3F">
        <w:rPr>
          <w:rFonts w:ascii="Traditional Arabic" w:hAnsi="Traditional Arabic" w:cs="Traditional Arabic" w:hint="cs"/>
          <w:sz w:val="36"/>
          <w:szCs w:val="36"/>
          <w:rtl/>
        </w:rPr>
        <w:t xml:space="preserve"> </w:t>
      </w:r>
      <w:r w:rsidR="00F6446E">
        <w:rPr>
          <w:rFonts w:ascii="Traditional Arabic" w:hAnsi="Traditional Arabic" w:cs="Traditional Arabic" w:hint="cs"/>
          <w:sz w:val="36"/>
          <w:szCs w:val="36"/>
          <w:rtl/>
        </w:rPr>
        <w:t>إ</w:t>
      </w:r>
      <w:r w:rsidRPr="004C1AFF">
        <w:rPr>
          <w:rFonts w:ascii="Traditional Arabic" w:hAnsi="Traditional Arabic" w:cs="Traditional Arabic"/>
          <w:sz w:val="36"/>
          <w:szCs w:val="36"/>
          <w:rtl/>
        </w:rPr>
        <w:t>خفاء السكون</w:t>
      </w:r>
      <w:r w:rsidR="0005387C">
        <w:rPr>
          <w:rFonts w:ascii="Traditional Arabic" w:hAnsi="Traditional Arabic" w:cs="Traditional Arabic"/>
          <w:sz w:val="36"/>
          <w:szCs w:val="36"/>
          <w:rtl/>
        </w:rPr>
        <w:t>،</w:t>
      </w:r>
      <w:r w:rsidR="00D01F3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حتى كأن هناك حركة خفيفة</w:t>
      </w:r>
      <w:r w:rsidR="0005387C">
        <w:rPr>
          <w:rFonts w:ascii="Traditional Arabic" w:hAnsi="Traditional Arabic" w:cs="Traditional Arabic"/>
          <w:sz w:val="36"/>
          <w:szCs w:val="36"/>
          <w:rtl/>
        </w:rPr>
        <w:t>.</w:t>
      </w:r>
    </w:p>
    <w:p w14:paraId="7709BE1E" w14:textId="77777777" w:rsidR="00BC4995" w:rsidRPr="004C1AFF" w:rsidRDefault="00282A65" w:rsidP="005A6FE0">
      <w:pPr>
        <w:pStyle w:val="a4"/>
        <w:spacing w:after="60" w:line="276" w:lineRule="auto"/>
        <w:rPr>
          <w:rFonts w:ascii="Traditional Arabic" w:hAnsi="Traditional Arabic" w:cs="Traditional Arabic"/>
          <w:sz w:val="36"/>
          <w:szCs w:val="36"/>
        </w:rPr>
      </w:pPr>
      <w:r>
        <w:rPr>
          <w:rFonts w:ascii="Traditional Arabic" w:hAnsi="Traditional Arabic" w:cs="Traditional Arabic"/>
          <w:sz w:val="36"/>
          <w:szCs w:val="36"/>
          <w:rtl/>
        </w:rPr>
        <w:t>﴿</w:t>
      </w:r>
      <w:r w:rsidR="00AA6012" w:rsidRPr="004C1AFF">
        <w:rPr>
          <w:rFonts w:ascii="Traditional Arabic" w:eastAsia="Times New Roman" w:hAnsi="Traditional Arabic" w:cs="Traditional Arabic"/>
          <w:sz w:val="36"/>
          <w:szCs w:val="36"/>
          <w:rtl/>
        </w:rPr>
        <w:t>الْمَلَائِكَةُ</w:t>
      </w:r>
      <w:r>
        <w:rPr>
          <w:rFonts w:ascii="Traditional Arabic" w:hAnsi="Traditional Arabic" w:cs="Traditional Arabic"/>
          <w:sz w:val="36"/>
          <w:szCs w:val="36"/>
          <w:rtl/>
        </w:rPr>
        <w:t>﴾</w:t>
      </w:r>
      <w:r w:rsidR="0005387C">
        <w:rPr>
          <w:rFonts w:ascii="Traditional Arabic" w:hAnsi="Traditional Arabic" w:cs="Traditional Arabic"/>
          <w:sz w:val="36"/>
          <w:szCs w:val="36"/>
          <w:rtl/>
        </w:rPr>
        <w:t>:</w:t>
      </w:r>
      <w:r w:rsidR="00D01F3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جمع ملك</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والتاء فيه لتأنيث الجمع</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وإذا حذفت امتنع صرفه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وبه يلغز</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70"/>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00BC4995" w:rsidRPr="004C1AFF">
        <w:rPr>
          <w:rFonts w:ascii="Traditional Arabic" w:hAnsi="Traditional Arabic" w:cs="Traditional Arabic"/>
          <w:sz w:val="36"/>
          <w:szCs w:val="36"/>
          <w:rtl/>
        </w:rPr>
        <w:t xml:space="preserve"> فيقال كلمة إذا حذف من آخرها حرف أمتنع /</w:t>
      </w:r>
      <w:r w:rsidR="00BC4995" w:rsidRPr="004C1AFF">
        <w:rPr>
          <w:rFonts w:ascii="Traditional Arabic" w:hAnsi="Traditional Arabic" w:cs="Traditional Arabic"/>
          <w:sz w:val="36"/>
          <w:szCs w:val="36"/>
          <w:rtl/>
          <w:lang w:bidi="fa-IR"/>
        </w:rPr>
        <w:t>۲۷/</w:t>
      </w:r>
      <w:r w:rsidR="00E50EEC" w:rsidRPr="004C1AFF">
        <w:rPr>
          <w:rFonts w:ascii="Traditional Arabic" w:hAnsi="Traditional Arabic" w:cs="Traditional Arabic"/>
          <w:sz w:val="36"/>
          <w:szCs w:val="36"/>
          <w:rtl/>
        </w:rPr>
        <w:t>أ/</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صرفها</w:t>
      </w:r>
      <w:r w:rsidR="0005387C">
        <w:rPr>
          <w:rFonts w:ascii="Traditional Arabic" w:hAnsi="Traditional Arabic" w:cs="Traditional Arabic"/>
          <w:sz w:val="36"/>
          <w:szCs w:val="36"/>
          <w:rtl/>
        </w:rPr>
        <w:t>.</w:t>
      </w:r>
    </w:p>
    <w:p w14:paraId="4BCF6AE0" w14:textId="77777777" w:rsidR="00E50EEC"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وأصل ملك</w:t>
      </w:r>
      <w:r w:rsidR="0005387C">
        <w:rPr>
          <w:rFonts w:ascii="Traditional Arabic" w:hAnsi="Traditional Arabic" w:cs="Traditional Arabic"/>
          <w:sz w:val="36"/>
          <w:szCs w:val="36"/>
          <w:rtl/>
        </w:rPr>
        <w:t>:</w:t>
      </w:r>
      <w:r w:rsidR="006406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ملاك</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6F43F574" w14:textId="77777777" w:rsidR="00E50EEC"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قال الشهاب في تفسير سورة البقرة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وقد ورد على الأصل</w:t>
      </w:r>
      <w:r w:rsidR="0005387C">
        <w:rPr>
          <w:rFonts w:ascii="Traditional Arabic" w:hAnsi="Traditional Arabic" w:cs="Traditional Arabic"/>
          <w:sz w:val="36"/>
          <w:szCs w:val="36"/>
          <w:rtl/>
        </w:rPr>
        <w:t>،</w:t>
      </w:r>
      <w:r w:rsidR="006406DB">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في قول الشاعر</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1D2C5A6E"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 xml:space="preserve">ولست لأنسى ولا لملاك </w:t>
      </w:r>
      <w:r w:rsidR="006E3B8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تنزل من جو السماء فصوبا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71"/>
      </w:r>
      <w:r w:rsidR="00547095">
        <w:rPr>
          <w:rStyle w:val="a8"/>
          <w:rFonts w:ascii="Traditional Arabic" w:hAnsi="Traditional Arabic" w:cs="Traditional Arabic"/>
          <w:sz w:val="36"/>
          <w:szCs w:val="36"/>
          <w:rtl/>
        </w:rPr>
        <w:t>)</w:t>
      </w:r>
    </w:p>
    <w:p w14:paraId="4995E808" w14:textId="77777777" w:rsidR="00E50EEC" w:rsidRPr="004C1AFF" w:rsidRDefault="00BC4995" w:rsidP="00652615">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واختلف في وزنه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فقال ابن </w:t>
      </w:r>
      <w:proofErr w:type="spellStart"/>
      <w:r w:rsidRPr="004C1AFF">
        <w:rPr>
          <w:rFonts w:ascii="Traditional Arabic" w:hAnsi="Traditional Arabic" w:cs="Traditional Arabic"/>
          <w:sz w:val="36"/>
          <w:szCs w:val="36"/>
          <w:rtl/>
        </w:rPr>
        <w:t>کیسان</w:t>
      </w:r>
      <w:proofErr w:type="spellEnd"/>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72"/>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فعال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فالهمزة زائدة</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ومادته تدل عل</w:t>
      </w:r>
      <w:r w:rsidR="00652615">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الملك</w:t>
      </w:r>
      <w:del w:id="417" w:author="وسام ." w:date="2023-06-25T13:33:00Z">
        <w:r w:rsidR="0005387C" w:rsidDel="00D7478B">
          <w:rPr>
            <w:rFonts w:ascii="Traditional Arabic" w:hAnsi="Traditional Arabic" w:cs="Traditional Arabic"/>
            <w:sz w:val="36"/>
            <w:szCs w:val="36"/>
            <w:rtl/>
          </w:rPr>
          <w:delText>،</w:delText>
        </w:r>
      </w:del>
      <w:r w:rsidR="006E3B8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والقوة</w:t>
      </w:r>
      <w:del w:id="418" w:author="وسام ." w:date="2023-06-25T13:33:00Z">
        <w:r w:rsidR="0005387C" w:rsidDel="00D7478B">
          <w:rPr>
            <w:rFonts w:ascii="Traditional Arabic" w:hAnsi="Traditional Arabic" w:cs="Traditional Arabic"/>
            <w:sz w:val="36"/>
            <w:szCs w:val="36"/>
            <w:rtl/>
          </w:rPr>
          <w:delText>،</w:delText>
        </w:r>
      </w:del>
      <w:r w:rsidR="006E3B80">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والتمكن. </w:t>
      </w:r>
    </w:p>
    <w:p w14:paraId="16F34BFB" w14:textId="77777777" w:rsidR="00E81E95"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وقيل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B76E6E">
        <w:rPr>
          <w:rFonts w:ascii="Traditional Arabic" w:hAnsi="Traditional Arabic" w:cs="Traditional Arabic" w:hint="cs"/>
          <w:sz w:val="36"/>
          <w:szCs w:val="36"/>
          <w:rtl/>
        </w:rPr>
        <w:t>"</w:t>
      </w:r>
      <w:r w:rsidRPr="004C1AFF">
        <w:rPr>
          <w:rFonts w:ascii="Traditional Arabic" w:hAnsi="Traditional Arabic" w:cs="Traditional Arabic"/>
          <w:sz w:val="36"/>
          <w:szCs w:val="36"/>
          <w:rtl/>
        </w:rPr>
        <w:t>مفعل</w:t>
      </w:r>
      <w:r w:rsidR="0005387C">
        <w:rPr>
          <w:rFonts w:ascii="Traditional Arabic" w:hAnsi="Traditional Arabic" w:cs="Traditional Arabic"/>
          <w:sz w:val="36"/>
          <w:szCs w:val="36"/>
          <w:rtl/>
        </w:rPr>
        <w:t>،</w:t>
      </w:r>
      <w:r w:rsidR="0064056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من </w:t>
      </w:r>
      <w:proofErr w:type="spellStart"/>
      <w:r w:rsidRPr="004C1AFF">
        <w:rPr>
          <w:rFonts w:ascii="Traditional Arabic" w:hAnsi="Traditional Arabic" w:cs="Traditional Arabic"/>
          <w:sz w:val="36"/>
          <w:szCs w:val="36"/>
          <w:rtl/>
        </w:rPr>
        <w:t>لاكه</w:t>
      </w:r>
      <w:proofErr w:type="spellEnd"/>
      <w:r w:rsidR="0005387C">
        <w:rPr>
          <w:rFonts w:ascii="Traditional Arabic" w:hAnsi="Traditional Arabic" w:cs="Traditional Arabic"/>
          <w:sz w:val="36"/>
          <w:szCs w:val="36"/>
          <w:rtl/>
        </w:rPr>
        <w:t>:</w:t>
      </w:r>
      <w:r w:rsidR="0064056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أرسله</w:t>
      </w:r>
      <w:r w:rsidR="00B76E6E">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64056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كما في القاموس</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73"/>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rPr>
        <w:t>.</w:t>
      </w:r>
    </w:p>
    <w:p w14:paraId="0EB6A431"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وقيل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B76E6E">
        <w:rPr>
          <w:rFonts w:ascii="Traditional Arabic" w:hAnsi="Traditional Arabic" w:cs="Traditional Arabic" w:hint="cs"/>
          <w:sz w:val="36"/>
          <w:szCs w:val="36"/>
          <w:rtl/>
        </w:rPr>
        <w:t>"</w:t>
      </w:r>
      <w:r w:rsidRPr="004C1AFF">
        <w:rPr>
          <w:rFonts w:ascii="Traditional Arabic" w:hAnsi="Traditional Arabic" w:cs="Traditional Arabic"/>
          <w:sz w:val="36"/>
          <w:szCs w:val="36"/>
          <w:rtl/>
        </w:rPr>
        <w:t>مقلوب من الألوكة</w:t>
      </w:r>
      <w:r w:rsidR="0005387C">
        <w:rPr>
          <w:rFonts w:ascii="Traditional Arabic" w:hAnsi="Traditional Arabic" w:cs="Traditional Arabic"/>
          <w:sz w:val="36"/>
          <w:szCs w:val="36"/>
          <w:rtl/>
        </w:rPr>
        <w:t>،</w:t>
      </w:r>
      <w:r w:rsidR="006A5E5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وهي</w:t>
      </w:r>
      <w:r w:rsidR="0005387C">
        <w:rPr>
          <w:rFonts w:ascii="Traditional Arabic" w:hAnsi="Traditional Arabic" w:cs="Traditional Arabic"/>
          <w:sz w:val="36"/>
          <w:szCs w:val="36"/>
          <w:rtl/>
        </w:rPr>
        <w:t>:</w:t>
      </w:r>
      <w:r w:rsidR="006A5E5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الرسالة</w:t>
      </w:r>
      <w:r w:rsidR="00B76E6E">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p>
    <w:p w14:paraId="0FC5B4A2" w14:textId="77777777" w:rsidR="00E81E95" w:rsidRPr="004C1AFF" w:rsidRDefault="00282A65" w:rsidP="00652615">
      <w:pPr>
        <w:pStyle w:val="a4"/>
        <w:spacing w:before="240" w:after="60" w:line="276" w:lineRule="auto"/>
        <w:rPr>
          <w:rFonts w:ascii="Traditional Arabic" w:hAnsi="Traditional Arabic" w:cs="Traditional Arabic"/>
          <w:sz w:val="36"/>
          <w:szCs w:val="36"/>
          <w:rtl/>
        </w:rPr>
      </w:pPr>
      <w:r>
        <w:rPr>
          <w:rFonts w:ascii="Traditional Arabic" w:eastAsia="Times New Roman" w:hAnsi="Traditional Arabic" w:cs="Traditional Arabic"/>
          <w:sz w:val="36"/>
          <w:szCs w:val="36"/>
          <w:rtl/>
        </w:rPr>
        <w:lastRenderedPageBreak/>
        <w:t>﴿</w:t>
      </w:r>
      <w:proofErr w:type="gramStart"/>
      <w:r w:rsidR="00E81E95" w:rsidRPr="004C1AFF">
        <w:rPr>
          <w:rFonts w:ascii="Traditional Arabic" w:eastAsia="Times New Roman" w:hAnsi="Traditional Arabic" w:cs="Traditional Arabic"/>
          <w:sz w:val="36"/>
          <w:szCs w:val="36"/>
          <w:rtl/>
        </w:rPr>
        <w:t xml:space="preserve">وَالرُّوحُ </w:t>
      </w:r>
      <w:r>
        <w:rPr>
          <w:rFonts w:ascii="Traditional Arabic" w:hAnsi="Traditional Arabic" w:cs="Traditional Arabic"/>
          <w:sz w:val="36"/>
          <w:szCs w:val="36"/>
          <w:rtl/>
        </w:rPr>
        <w:t>﴾</w:t>
      </w:r>
      <w:proofErr w:type="gramEnd"/>
      <w:r w:rsidR="0005387C">
        <w:rPr>
          <w:rFonts w:ascii="Traditional Arabic" w:hAnsi="Traditional Arabic" w:cs="Traditional Arabic" w:hint="cs"/>
          <w:sz w:val="36"/>
          <w:szCs w:val="36"/>
          <w:rtl/>
        </w:rPr>
        <w:t>،</w:t>
      </w:r>
      <w:r w:rsidR="001E6399">
        <w:rPr>
          <w:rFonts w:ascii="Traditional Arabic" w:hAnsi="Traditional Arabic" w:cs="Traditional Arabic" w:hint="cs"/>
          <w:sz w:val="36"/>
          <w:szCs w:val="36"/>
          <w:rtl/>
        </w:rPr>
        <w:t xml:space="preserve"> </w:t>
      </w:r>
      <w:r w:rsidR="001E6399">
        <w:rPr>
          <w:rFonts w:ascii="Traditional Arabic" w:hAnsi="Traditional Arabic" w:cs="Traditional Arabic"/>
          <w:sz w:val="36"/>
          <w:szCs w:val="36"/>
          <w:rtl/>
        </w:rPr>
        <w:t>ق</w:t>
      </w:r>
      <w:r w:rsidR="001E6399">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ل</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جبريل</w:t>
      </w:r>
      <w:r w:rsidR="0005387C">
        <w:rPr>
          <w:rFonts w:ascii="Traditional Arabic" w:hAnsi="Traditional Arabic" w:cs="Traditional Arabic"/>
          <w:sz w:val="36"/>
          <w:szCs w:val="36"/>
          <w:rtl/>
        </w:rPr>
        <w:t>،</w:t>
      </w:r>
      <w:r w:rsidR="007518C8">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فهو عطف خاص</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74"/>
      </w:r>
      <w:r w:rsidR="00547095">
        <w:rPr>
          <w:rStyle w:val="a8"/>
          <w:rFonts w:ascii="Traditional Arabic" w:hAnsi="Traditional Arabic" w:cs="Traditional Arabic"/>
          <w:sz w:val="36"/>
          <w:szCs w:val="36"/>
          <w:rtl/>
        </w:rPr>
        <w:t>)</w:t>
      </w:r>
      <w:r w:rsidR="00E81E95" w:rsidRPr="004C1AFF">
        <w:rPr>
          <w:rFonts w:ascii="Traditional Arabic" w:hAnsi="Traditional Arabic" w:cs="Traditional Arabic"/>
          <w:sz w:val="36"/>
          <w:szCs w:val="36"/>
          <w:rtl/>
        </w:rPr>
        <w:t xml:space="preserve"> لشرفه.</w:t>
      </w:r>
    </w:p>
    <w:p w14:paraId="2EAF739C" w14:textId="77777777" w:rsidR="00E81E95" w:rsidRPr="004C1AFF" w:rsidRDefault="007518C8" w:rsidP="00882F6E">
      <w:pPr>
        <w:pStyle w:val="a4"/>
        <w:spacing w:after="60" w:line="276" w:lineRule="auto"/>
        <w:rPr>
          <w:rFonts w:ascii="Traditional Arabic" w:hAnsi="Traditional Arabic" w:cs="Traditional Arabic"/>
          <w:sz w:val="36"/>
          <w:szCs w:val="36"/>
          <w:rtl/>
        </w:rPr>
      </w:pPr>
      <w:r>
        <w:rPr>
          <w:rFonts w:ascii="Traditional Arabic" w:hAnsi="Traditional Arabic" w:cs="Traditional Arabic"/>
          <w:sz w:val="36"/>
          <w:szCs w:val="36"/>
          <w:rtl/>
        </w:rPr>
        <w:t>وقيل</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0036487C">
        <w:rPr>
          <w:rFonts w:ascii="Traditional Arabic" w:hAnsi="Traditional Arabic" w:cs="Traditional Arabic" w:hint="cs"/>
          <w:sz w:val="36"/>
          <w:szCs w:val="36"/>
          <w:rtl/>
        </w:rPr>
        <w:t>"</w:t>
      </w:r>
      <w:r>
        <w:rPr>
          <w:rFonts w:ascii="Traditional Arabic" w:hAnsi="Traditional Arabic" w:cs="Traditional Arabic"/>
          <w:sz w:val="36"/>
          <w:szCs w:val="36"/>
          <w:rtl/>
        </w:rPr>
        <w:t>مل</w:t>
      </w:r>
      <w:r w:rsidR="0036487C">
        <w:rPr>
          <w:rFonts w:ascii="Traditional Arabic" w:hAnsi="Traditional Arabic" w:cs="Traditional Arabic" w:hint="cs"/>
          <w:sz w:val="36"/>
          <w:szCs w:val="36"/>
          <w:rtl/>
        </w:rPr>
        <w:t>َ</w:t>
      </w:r>
      <w:r>
        <w:rPr>
          <w:rFonts w:ascii="Traditional Arabic" w:hAnsi="Traditional Arabic" w:cs="Traditional Arabic"/>
          <w:sz w:val="36"/>
          <w:szCs w:val="36"/>
          <w:rtl/>
        </w:rPr>
        <w:t>ك آخر</w:t>
      </w:r>
      <w:r w:rsidR="0005387C">
        <w:rPr>
          <w:rFonts w:ascii="Traditional Arabic" w:hAnsi="Traditional Arabic" w:cs="Traditional Arabic"/>
          <w:sz w:val="36"/>
          <w:szCs w:val="36"/>
          <w:rtl/>
        </w:rPr>
        <w:t>،</w:t>
      </w:r>
      <w:r w:rsidR="0036487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عظيم ال</w:t>
      </w:r>
      <w:r>
        <w:rPr>
          <w:rFonts w:ascii="Traditional Arabic" w:hAnsi="Traditional Arabic" w:cs="Traditional Arabic" w:hint="cs"/>
          <w:sz w:val="36"/>
          <w:szCs w:val="36"/>
          <w:rtl/>
        </w:rPr>
        <w:t>خ</w:t>
      </w:r>
      <w:r w:rsidR="00BC4995" w:rsidRPr="004C1AFF">
        <w:rPr>
          <w:rFonts w:ascii="Traditional Arabic" w:hAnsi="Traditional Arabic" w:cs="Traditional Arabic"/>
          <w:sz w:val="36"/>
          <w:szCs w:val="36"/>
          <w:rtl/>
        </w:rPr>
        <w:t>لقة</w:t>
      </w:r>
      <w:r w:rsidR="0036487C">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1BF2E976" w14:textId="77777777" w:rsidR="00E81E95"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وقيل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6333BA">
        <w:rPr>
          <w:rFonts w:ascii="Traditional Arabic" w:hAnsi="Traditional Arabic" w:cs="Traditional Arabic" w:hint="cs"/>
          <w:sz w:val="36"/>
          <w:szCs w:val="36"/>
          <w:rtl/>
        </w:rPr>
        <w:t>"</w:t>
      </w:r>
      <w:r w:rsidRPr="004C1AFF">
        <w:rPr>
          <w:rFonts w:ascii="Traditional Arabic" w:hAnsi="Traditional Arabic" w:cs="Traditional Arabic"/>
          <w:sz w:val="36"/>
          <w:szCs w:val="36"/>
          <w:rtl/>
        </w:rPr>
        <w:t>نوع مخصوص منهم</w:t>
      </w:r>
      <w:r w:rsidR="006333BA">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50F319C6" w14:textId="77777777" w:rsidR="00E81E95"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وقيل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4D7CB7">
        <w:rPr>
          <w:rFonts w:ascii="Traditional Arabic" w:hAnsi="Traditional Arabic" w:cs="Traditional Arabic" w:hint="cs"/>
          <w:sz w:val="36"/>
          <w:szCs w:val="36"/>
          <w:rtl/>
        </w:rPr>
        <w:t>"</w:t>
      </w:r>
      <w:r w:rsidRPr="004C1AFF">
        <w:rPr>
          <w:rFonts w:ascii="Traditional Arabic" w:hAnsi="Traditional Arabic" w:cs="Traditional Arabic"/>
          <w:sz w:val="36"/>
          <w:szCs w:val="36"/>
          <w:rtl/>
        </w:rPr>
        <w:t>خلق آخر غير الملائكة</w:t>
      </w:r>
      <w:r w:rsidR="004D7CB7">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1930ACD4" w14:textId="72E25DB6" w:rsidR="00E81E95"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وقيل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4D7CB7">
        <w:rPr>
          <w:rFonts w:ascii="Traditional Arabic" w:hAnsi="Traditional Arabic" w:cs="Traditional Arabic" w:hint="cs"/>
          <w:sz w:val="36"/>
          <w:szCs w:val="36"/>
          <w:rtl/>
        </w:rPr>
        <w:t>"</w:t>
      </w:r>
      <w:r w:rsidRPr="004C1AFF">
        <w:rPr>
          <w:rFonts w:ascii="Traditional Arabic" w:hAnsi="Traditional Arabic" w:cs="Traditional Arabic"/>
          <w:sz w:val="36"/>
          <w:szCs w:val="36"/>
          <w:rtl/>
        </w:rPr>
        <w:t>أرواح بن</w:t>
      </w:r>
      <w:ins w:id="419" w:author="وسام ." w:date="2023-06-25T13:33:00Z">
        <w:r w:rsidR="00D7478B">
          <w:rPr>
            <w:rFonts w:ascii="Traditional Arabic" w:hAnsi="Traditional Arabic" w:cs="Traditional Arabic" w:hint="cs"/>
            <w:sz w:val="36"/>
            <w:szCs w:val="36"/>
            <w:rtl/>
          </w:rPr>
          <w:t>ي</w:t>
        </w:r>
      </w:ins>
      <w:del w:id="420" w:author="وسام ." w:date="2023-06-25T13:33:00Z">
        <w:r w:rsidRPr="004C1AFF" w:rsidDel="00D7478B">
          <w:rPr>
            <w:rFonts w:ascii="Traditional Arabic" w:hAnsi="Traditional Arabic" w:cs="Traditional Arabic"/>
            <w:sz w:val="36"/>
            <w:szCs w:val="36"/>
            <w:rtl/>
          </w:rPr>
          <w:delText>ی</w:delText>
        </w:r>
      </w:del>
      <w:r w:rsidRPr="004C1AFF">
        <w:rPr>
          <w:rFonts w:ascii="Traditional Arabic" w:hAnsi="Traditional Arabic" w:cs="Traditional Arabic"/>
          <w:sz w:val="36"/>
          <w:szCs w:val="36"/>
          <w:rtl/>
        </w:rPr>
        <w:t xml:space="preserve"> آدم</w:t>
      </w:r>
      <w:r w:rsidR="004D7CB7">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7B630A11" w14:textId="77777777" w:rsidR="00BC4995" w:rsidRPr="004C1AFF" w:rsidRDefault="007518C8" w:rsidP="00882F6E">
      <w:pPr>
        <w:pStyle w:val="a4"/>
        <w:spacing w:after="60" w:line="276" w:lineRule="auto"/>
        <w:rPr>
          <w:rFonts w:ascii="Traditional Arabic" w:hAnsi="Traditional Arabic" w:cs="Traditional Arabic"/>
          <w:sz w:val="36"/>
          <w:szCs w:val="36"/>
        </w:rPr>
      </w:pPr>
      <w:r>
        <w:rPr>
          <w:rFonts w:ascii="Traditional Arabic" w:hAnsi="Traditional Arabic" w:cs="Traditional Arabic"/>
          <w:sz w:val="36"/>
          <w:szCs w:val="36"/>
          <w:rtl/>
        </w:rPr>
        <w:t>وقيل</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004D7CB7">
        <w:rPr>
          <w:rFonts w:ascii="Traditional Arabic" w:hAnsi="Traditional Arabic" w:cs="Traditional Arabic" w:hint="cs"/>
          <w:sz w:val="36"/>
          <w:szCs w:val="36"/>
          <w:rtl/>
        </w:rPr>
        <w:t>"</w:t>
      </w:r>
      <w:proofErr w:type="spellStart"/>
      <w:r>
        <w:rPr>
          <w:rFonts w:ascii="Traditional Arabic" w:hAnsi="Traditional Arabic" w:cs="Traditional Arabic"/>
          <w:sz w:val="36"/>
          <w:szCs w:val="36"/>
          <w:rtl/>
        </w:rPr>
        <w:t>عیسی</w:t>
      </w:r>
      <w:proofErr w:type="spellEnd"/>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نزل مع الملائكة</w:t>
      </w:r>
      <w:r w:rsidR="004D7CB7">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p>
    <w:p w14:paraId="21863234"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وقيل</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4D7CB7">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القرآن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75"/>
      </w:r>
      <w:r w:rsidR="00547095">
        <w:rPr>
          <w:rStyle w:val="a8"/>
          <w:rFonts w:ascii="Traditional Arabic" w:hAnsi="Traditional Arabic" w:cs="Traditional Arabic"/>
          <w:sz w:val="36"/>
          <w:szCs w:val="36"/>
          <w:rtl/>
          <w:lang w:bidi="fa-IR"/>
        </w:rPr>
        <w:t>)</w:t>
      </w:r>
      <w:r w:rsidR="004D7CB7">
        <w:rPr>
          <w:rStyle w:val="a8"/>
          <w:rFonts w:ascii="Traditional Arabic" w:hAnsi="Traditional Arabic" w:cs="Traditional Arabic" w:hint="cs"/>
          <w:sz w:val="36"/>
          <w:szCs w:val="36"/>
          <w:rtl/>
          <w:lang w:bidi="fa-IR"/>
        </w:rPr>
        <w:t>"</w:t>
      </w:r>
      <w:r w:rsidR="0005387C">
        <w:rPr>
          <w:rFonts w:ascii="Traditional Arabic" w:hAnsi="Traditional Arabic" w:cs="Traditional Arabic"/>
          <w:sz w:val="36"/>
          <w:szCs w:val="36"/>
          <w:rtl/>
          <w:lang w:bidi="fa-IR"/>
        </w:rPr>
        <w:t>،</w:t>
      </w:r>
      <w:r w:rsidR="007518C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قال تعالى: </w:t>
      </w:r>
      <w:proofErr w:type="gramStart"/>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E81E95" w:rsidRPr="004C1AFF">
        <w:rPr>
          <w:rFonts w:ascii="Traditional Arabic" w:eastAsia="Times New Roman" w:hAnsi="Traditional Arabic" w:cs="Traditional Arabic"/>
          <w:sz w:val="36"/>
          <w:szCs w:val="36"/>
          <w:rtl/>
        </w:rPr>
        <w:t>وَكَذَلِكَ</w:t>
      </w:r>
      <w:proofErr w:type="gramEnd"/>
      <w:r w:rsidR="00E81E95" w:rsidRPr="004C1AFF">
        <w:rPr>
          <w:rFonts w:ascii="Traditional Arabic" w:eastAsia="Times New Roman" w:hAnsi="Traditional Arabic" w:cs="Traditional Arabic"/>
          <w:sz w:val="36"/>
          <w:szCs w:val="36"/>
          <w:rtl/>
        </w:rPr>
        <w:t xml:space="preserve"> أَوْحَيْنَا إِلَيْكَ رُوحًا مِنْ أَمْرِنَا </w:t>
      </w:r>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76"/>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إلى غير ذلك</w:t>
      </w:r>
      <w:r w:rsidR="0005387C">
        <w:rPr>
          <w:rFonts w:ascii="Traditional Arabic" w:hAnsi="Traditional Arabic" w:cs="Traditional Arabic"/>
          <w:sz w:val="36"/>
          <w:szCs w:val="36"/>
          <w:rtl/>
        </w:rPr>
        <w:t>.</w:t>
      </w:r>
    </w:p>
    <w:p w14:paraId="3440AA77" w14:textId="77777777" w:rsidR="00BC4995" w:rsidRPr="004C1AFF" w:rsidRDefault="00282A65" w:rsidP="00882F6E">
      <w:pPr>
        <w:pStyle w:val="a4"/>
        <w:spacing w:after="60" w:line="276" w:lineRule="auto"/>
        <w:rPr>
          <w:rFonts w:ascii="Traditional Arabic" w:hAnsi="Traditional Arabic" w:cs="Traditional Arabic"/>
          <w:sz w:val="36"/>
          <w:szCs w:val="36"/>
          <w:rtl/>
        </w:rPr>
      </w:pPr>
      <w:proofErr w:type="gramStart"/>
      <w:r>
        <w:rPr>
          <w:rFonts w:ascii="Traditional Arabic" w:eastAsia="Times New Roman" w:hAnsi="Traditional Arabic" w:cs="Traditional Arabic"/>
          <w:sz w:val="36"/>
          <w:szCs w:val="36"/>
          <w:rtl/>
        </w:rPr>
        <w:t>﴿</w:t>
      </w:r>
      <w:r w:rsidR="00E81E95" w:rsidRPr="004C1AFF">
        <w:rPr>
          <w:rFonts w:ascii="Traditional Arabic" w:eastAsia="Times New Roman" w:hAnsi="Traditional Arabic" w:cs="Traditional Arabic"/>
          <w:sz w:val="36"/>
          <w:szCs w:val="36"/>
          <w:rtl/>
        </w:rPr>
        <w:t xml:space="preserve"> فِيهَا</w:t>
      </w:r>
      <w:proofErr w:type="gramEnd"/>
      <w:r w:rsidR="00E81E95" w:rsidRPr="004C1AFF">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0005387C">
        <w:rPr>
          <w:rFonts w:ascii="Traditional Arabic" w:hAnsi="Traditional Arabic" w:cs="Traditional Arabic" w:hint="cs"/>
          <w:sz w:val="36"/>
          <w:szCs w:val="36"/>
          <w:rtl/>
        </w:rPr>
        <w:t>،</w:t>
      </w:r>
      <w:r w:rsidR="00965D76">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فتنفتح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77"/>
      </w:r>
      <w:r w:rsidR="00547095">
        <w:rPr>
          <w:rStyle w:val="a8"/>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فيها أبواب السماء </w:t>
      </w:r>
      <w:r w:rsidR="00965D76">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لتنزل /</w:t>
      </w:r>
      <w:r w:rsidR="00F138EB"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lang w:bidi="fa-IR"/>
        </w:rPr>
        <w:t>۲۸</w:t>
      </w:r>
      <w:r w:rsidR="00F138EB" w:rsidRPr="004C1AFF">
        <w:rPr>
          <w:rFonts w:ascii="Traditional Arabic" w:hAnsi="Traditional Arabic" w:cs="Traditional Arabic"/>
          <w:sz w:val="36"/>
          <w:szCs w:val="36"/>
          <w:rtl/>
          <w:lang w:bidi="fa-IR"/>
        </w:rPr>
        <w:t xml:space="preserve"> أ</w:t>
      </w:r>
      <w:r w:rsidR="00BC4995" w:rsidRPr="004C1AFF">
        <w:rPr>
          <w:rFonts w:ascii="Traditional Arabic" w:hAnsi="Traditional Arabic" w:cs="Traditional Arabic"/>
          <w:sz w:val="36"/>
          <w:szCs w:val="36"/>
          <w:rtl/>
          <w:lang w:bidi="fa-IR"/>
        </w:rPr>
        <w:t xml:space="preserve">/ </w:t>
      </w:r>
      <w:r w:rsidR="00BC4995" w:rsidRPr="004C1AFF">
        <w:rPr>
          <w:rFonts w:ascii="Traditional Arabic" w:hAnsi="Traditional Arabic" w:cs="Traditional Arabic"/>
          <w:sz w:val="36"/>
          <w:szCs w:val="36"/>
          <w:rtl/>
        </w:rPr>
        <w:t>كما ورد</w:t>
      </w:r>
      <w:r w:rsidR="0005387C">
        <w:rPr>
          <w:rFonts w:ascii="Traditional Arabic" w:hAnsi="Traditional Arabic" w:cs="Traditional Arabic"/>
          <w:sz w:val="36"/>
          <w:szCs w:val="36"/>
          <w:rtl/>
        </w:rPr>
        <w:t>.</w:t>
      </w:r>
    </w:p>
    <w:p w14:paraId="2FD86C33" w14:textId="77777777" w:rsidR="008D441F" w:rsidRPr="004C1AFF" w:rsidRDefault="00BC4995" w:rsidP="00EC3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وبذلك يتحدث الناس عنها</w:t>
      </w:r>
      <w:r w:rsidR="0005387C">
        <w:rPr>
          <w:rFonts w:ascii="Traditional Arabic" w:hAnsi="Traditional Arabic" w:cs="Traditional Arabic"/>
          <w:sz w:val="36"/>
          <w:szCs w:val="36"/>
          <w:rtl/>
        </w:rPr>
        <w:t>،</w:t>
      </w:r>
      <w:r w:rsidR="00EC4BF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ممن يرى بعض ذلك</w:t>
      </w:r>
      <w:r w:rsidR="0005387C">
        <w:rPr>
          <w:rFonts w:ascii="Traditional Arabic" w:hAnsi="Traditional Arabic" w:cs="Traditional Arabic"/>
          <w:sz w:val="36"/>
          <w:szCs w:val="36"/>
          <w:rtl/>
        </w:rPr>
        <w:t>،</w:t>
      </w:r>
      <w:r w:rsidR="00EC4BF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وتسطع الأنوار</w:t>
      </w:r>
      <w:r w:rsidR="0005387C">
        <w:rPr>
          <w:rFonts w:ascii="Traditional Arabic" w:hAnsi="Traditional Arabic" w:cs="Traditional Arabic"/>
          <w:sz w:val="36"/>
          <w:szCs w:val="36"/>
          <w:rtl/>
        </w:rPr>
        <w:t>،</w:t>
      </w:r>
      <w:r w:rsidR="00EC4BF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ويحصل تجل</w:t>
      </w:r>
      <w:r w:rsidR="00EC4BF6">
        <w:rPr>
          <w:rFonts w:ascii="Traditional Arabic" w:hAnsi="Traditional Arabic" w:cs="Traditional Arabic" w:hint="cs"/>
          <w:sz w:val="36"/>
          <w:szCs w:val="36"/>
          <w:rtl/>
        </w:rPr>
        <w:t>ٍّ</w:t>
      </w:r>
      <w:r w:rsidR="00EC4BF6">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عظیم</w:t>
      </w:r>
      <w:proofErr w:type="spellEnd"/>
      <w:r w:rsidR="0005387C">
        <w:rPr>
          <w:rFonts w:ascii="Traditional Arabic" w:hAnsi="Traditional Arabic" w:cs="Traditional Arabic"/>
          <w:sz w:val="36"/>
          <w:szCs w:val="36"/>
          <w:rtl/>
        </w:rPr>
        <w:t>،</w:t>
      </w:r>
      <w:r w:rsidR="00EC4BF6">
        <w:rPr>
          <w:rFonts w:ascii="Traditional Arabic" w:hAnsi="Traditional Arabic" w:cs="Traditional Arabic" w:hint="cs"/>
          <w:sz w:val="36"/>
          <w:szCs w:val="36"/>
          <w:rtl/>
        </w:rPr>
        <w:t xml:space="preserve"> </w:t>
      </w:r>
      <w:r w:rsidR="00EC4BF6">
        <w:rPr>
          <w:rFonts w:ascii="Traditional Arabic" w:hAnsi="Traditional Arabic" w:cs="Traditional Arabic"/>
          <w:sz w:val="36"/>
          <w:szCs w:val="36"/>
          <w:rtl/>
        </w:rPr>
        <w:t>حت</w:t>
      </w:r>
      <w:r w:rsidR="00EC3F6E">
        <w:rPr>
          <w:rFonts w:ascii="Traditional Arabic" w:hAnsi="Traditional Arabic" w:cs="Traditional Arabic" w:hint="cs"/>
          <w:sz w:val="36"/>
          <w:szCs w:val="36"/>
          <w:rtl/>
        </w:rPr>
        <w:t>ى</w:t>
      </w:r>
      <w:r w:rsidR="00EC4BF6">
        <w:rPr>
          <w:rFonts w:ascii="Traditional Arabic" w:hAnsi="Traditional Arabic" w:cs="Traditional Arabic"/>
          <w:sz w:val="36"/>
          <w:szCs w:val="36"/>
          <w:rtl/>
        </w:rPr>
        <w:t xml:space="preserve"> ق</w:t>
      </w:r>
      <w:r w:rsidR="00EC4BF6">
        <w:rPr>
          <w:rFonts w:ascii="Traditional Arabic" w:hAnsi="Traditional Arabic" w:cs="Traditional Arabic" w:hint="cs"/>
          <w:sz w:val="36"/>
          <w:szCs w:val="36"/>
          <w:rtl/>
        </w:rPr>
        <w:t>ي</w:t>
      </w:r>
      <w:r w:rsidRPr="004C1AFF">
        <w:rPr>
          <w:rFonts w:ascii="Traditional Arabic" w:hAnsi="Traditional Arabic" w:cs="Traditional Arabic"/>
          <w:sz w:val="36"/>
          <w:szCs w:val="36"/>
          <w:rtl/>
        </w:rPr>
        <w:t>ل</w:t>
      </w:r>
      <w:r w:rsidR="00EC4BF6">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تعذب المياه الملحة في البحار</w:t>
      </w:r>
      <w:r w:rsidR="0005387C">
        <w:rPr>
          <w:rFonts w:ascii="Traditional Arabic" w:hAnsi="Traditional Arabic" w:cs="Traditional Arabic"/>
          <w:sz w:val="36"/>
          <w:szCs w:val="36"/>
          <w:rtl/>
        </w:rPr>
        <w:t>،</w:t>
      </w:r>
      <w:r w:rsidR="00EC4BF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ويطلع الله من شاء</w:t>
      </w:r>
      <w:r w:rsidR="0005387C">
        <w:rPr>
          <w:rFonts w:ascii="Traditional Arabic" w:hAnsi="Traditional Arabic" w:cs="Traditional Arabic"/>
          <w:sz w:val="36"/>
          <w:szCs w:val="36"/>
          <w:rtl/>
        </w:rPr>
        <w:t>،</w:t>
      </w:r>
      <w:r w:rsidR="00EC4BF6">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ويحجب من شاء</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
    <w:p w14:paraId="1CBBB99F" w14:textId="77777777" w:rsidR="00BC4995" w:rsidRPr="004C1AFF" w:rsidRDefault="00282A65" w:rsidP="00882F6E">
      <w:pPr>
        <w:pStyle w:val="a4"/>
        <w:spacing w:after="60" w:line="276" w:lineRule="auto"/>
        <w:rPr>
          <w:rFonts w:ascii="Traditional Arabic" w:hAnsi="Traditional Arabic" w:cs="Traditional Arabic"/>
          <w:sz w:val="36"/>
          <w:szCs w:val="36"/>
        </w:rPr>
      </w:pPr>
      <w:r>
        <w:rPr>
          <w:rFonts w:ascii="Traditional Arabic" w:eastAsia="Times New Roman" w:hAnsi="Traditional Arabic" w:cs="Traditional Arabic"/>
          <w:sz w:val="36"/>
          <w:szCs w:val="36"/>
          <w:rtl/>
        </w:rPr>
        <w:t>﴿</w:t>
      </w:r>
      <w:r w:rsidR="008D441F" w:rsidRPr="004C1AFF">
        <w:rPr>
          <w:rFonts w:ascii="Traditional Arabic" w:eastAsia="Times New Roman" w:hAnsi="Traditional Arabic" w:cs="Traditional Arabic"/>
          <w:sz w:val="36"/>
          <w:szCs w:val="36"/>
          <w:rtl/>
        </w:rPr>
        <w:t>بِإِذْنِ رَبِّهِمْ</w:t>
      </w:r>
      <w:r>
        <w:rPr>
          <w:rFonts w:ascii="Traditional Arabic" w:hAnsi="Traditional Arabic" w:cs="Traditional Arabic"/>
          <w:sz w:val="36"/>
          <w:szCs w:val="36"/>
          <w:rtl/>
        </w:rPr>
        <w:t>﴾</w:t>
      </w:r>
      <w:r w:rsidR="0005387C">
        <w:rPr>
          <w:rFonts w:ascii="Traditional Arabic" w:hAnsi="Traditional Arabic" w:cs="Traditional Arabic" w:hint="cs"/>
          <w:sz w:val="36"/>
          <w:szCs w:val="36"/>
          <w:rtl/>
        </w:rPr>
        <w:t>،</w:t>
      </w:r>
      <w:r w:rsidR="00EC4BF6">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فقد تعرضنا في شرح رسالتي </w:t>
      </w:r>
      <w:r w:rsidR="00EC4BF6">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البسملة</w:t>
      </w:r>
      <w:r w:rsidR="00EC4BF6">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EC4BF6">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لتصريف كلمة</w:t>
      </w:r>
      <w:r w:rsidR="0005387C">
        <w:rPr>
          <w:rFonts w:ascii="Traditional Arabic" w:hAnsi="Traditional Arabic" w:cs="Traditional Arabic"/>
          <w:sz w:val="36"/>
          <w:szCs w:val="36"/>
          <w:rtl/>
        </w:rPr>
        <w:t>:</w:t>
      </w:r>
      <w:r w:rsidR="00EC4BF6">
        <w:rPr>
          <w:rFonts w:ascii="Traditional Arabic" w:hAnsi="Traditional Arabic" w:cs="Traditional Arabic" w:hint="cs"/>
          <w:sz w:val="36"/>
          <w:szCs w:val="36"/>
          <w:rtl/>
        </w:rPr>
        <w:t xml:space="preserve"> </w:t>
      </w:r>
      <w:proofErr w:type="gramStart"/>
      <w:r w:rsidR="00BC4995" w:rsidRPr="004C1AFF">
        <w:rPr>
          <w:rFonts w:ascii="Traditional Arabic" w:hAnsi="Traditional Arabic" w:cs="Traditional Arabic"/>
          <w:sz w:val="36"/>
          <w:szCs w:val="36"/>
          <w:rtl/>
        </w:rPr>
        <w:t>« رب</w:t>
      </w:r>
      <w:proofErr w:type="gramEnd"/>
      <w:r w:rsidR="00BC4995" w:rsidRPr="004C1AFF">
        <w:rPr>
          <w:rFonts w:ascii="Traditional Arabic" w:hAnsi="Traditional Arabic" w:cs="Traditional Arabic"/>
          <w:sz w:val="36"/>
          <w:szCs w:val="36"/>
          <w:rtl/>
        </w:rPr>
        <w:t xml:space="preserve"> »</w:t>
      </w:r>
      <w:r w:rsidR="0005387C">
        <w:rPr>
          <w:rFonts w:ascii="Traditional Arabic" w:hAnsi="Traditional Arabic" w:cs="Traditional Arabic"/>
          <w:sz w:val="36"/>
          <w:szCs w:val="36"/>
          <w:rtl/>
        </w:rPr>
        <w:t>،</w:t>
      </w:r>
      <w:r w:rsidR="00EC4BF6">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وما يتعلق</w:t>
      </w:r>
      <w:r w:rsidR="009D491A" w:rsidRPr="004C1AFF">
        <w:rPr>
          <w:rFonts w:ascii="Traditional Arabic" w:hAnsi="Traditional Arabic" w:cs="Traditional Arabic"/>
          <w:sz w:val="36"/>
          <w:szCs w:val="36"/>
          <w:rtl/>
        </w:rPr>
        <w:t xml:space="preserve"> بها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78"/>
      </w:r>
      <w:r w:rsidR="00547095">
        <w:rPr>
          <w:rStyle w:val="a8"/>
          <w:rFonts w:ascii="Traditional Arabic" w:hAnsi="Traditional Arabic" w:cs="Traditional Arabic"/>
          <w:sz w:val="36"/>
          <w:szCs w:val="36"/>
          <w:rtl/>
        </w:rPr>
        <w:t>)</w:t>
      </w:r>
    </w:p>
    <w:p w14:paraId="68CCBB1D" w14:textId="77777777" w:rsidR="008D441F" w:rsidRPr="004C1AFF" w:rsidRDefault="00282A65" w:rsidP="00882F6E">
      <w:pPr>
        <w:pStyle w:val="a4"/>
        <w:spacing w:after="60" w:line="276" w:lineRule="auto"/>
        <w:rPr>
          <w:rFonts w:ascii="Traditional Arabic" w:hAnsi="Traditional Arabic" w:cs="Traditional Arabic"/>
          <w:sz w:val="36"/>
          <w:szCs w:val="36"/>
          <w:rtl/>
        </w:rPr>
      </w:pPr>
      <w:r>
        <w:rPr>
          <w:rFonts w:ascii="Traditional Arabic" w:eastAsia="Times New Roman" w:hAnsi="Traditional Arabic" w:cs="Traditional Arabic"/>
          <w:sz w:val="36"/>
          <w:szCs w:val="36"/>
          <w:rtl/>
        </w:rPr>
        <w:t>﴿</w:t>
      </w:r>
      <w:r w:rsidR="008D441F" w:rsidRPr="004C1AFF">
        <w:rPr>
          <w:rFonts w:ascii="Traditional Arabic" w:eastAsia="Times New Roman" w:hAnsi="Traditional Arabic" w:cs="Traditional Arabic"/>
          <w:sz w:val="36"/>
          <w:szCs w:val="36"/>
          <w:rtl/>
        </w:rPr>
        <w:t xml:space="preserve">مِنْ كُلِّ </w:t>
      </w:r>
      <w:proofErr w:type="gramStart"/>
      <w:r w:rsidR="008D441F" w:rsidRPr="004C1AFF">
        <w:rPr>
          <w:rFonts w:ascii="Traditional Arabic" w:eastAsia="Times New Roman" w:hAnsi="Traditional Arabic" w:cs="Traditional Arabic"/>
          <w:sz w:val="36"/>
          <w:szCs w:val="36"/>
          <w:rtl/>
        </w:rPr>
        <w:t xml:space="preserve">أَمْرٍ </w:t>
      </w:r>
      <w:r>
        <w:rPr>
          <w:rFonts w:ascii="Traditional Arabic" w:hAnsi="Traditional Arabic" w:cs="Traditional Arabic"/>
          <w:sz w:val="36"/>
          <w:szCs w:val="36"/>
          <w:rtl/>
        </w:rPr>
        <w:t>﴾</w:t>
      </w:r>
      <w:proofErr w:type="gramEnd"/>
    </w:p>
    <w:p w14:paraId="113323C6" w14:textId="77777777" w:rsidR="009B257A" w:rsidRPr="004C1AFF" w:rsidRDefault="00EC4BF6" w:rsidP="00882F6E">
      <w:pPr>
        <w:pStyle w:val="a4"/>
        <w:spacing w:after="60" w:line="276" w:lineRule="auto"/>
        <w:rPr>
          <w:rFonts w:ascii="Traditional Arabic" w:hAnsi="Traditional Arabic" w:cs="Traditional Arabic"/>
          <w:sz w:val="36"/>
          <w:szCs w:val="36"/>
          <w:rtl/>
        </w:rPr>
      </w:pPr>
      <w:r>
        <w:rPr>
          <w:rFonts w:ascii="Traditional Arabic" w:hAnsi="Traditional Arabic" w:cs="Traditional Arabic"/>
          <w:sz w:val="36"/>
          <w:szCs w:val="36"/>
          <w:rtl/>
        </w:rPr>
        <w:t>قرئ شاذ</w:t>
      </w:r>
      <w:r>
        <w:rPr>
          <w:rFonts w:ascii="Traditional Arabic" w:hAnsi="Traditional Arabic" w:cs="Traditional Arabic" w:hint="cs"/>
          <w:sz w:val="36"/>
          <w:szCs w:val="36"/>
          <w:rtl/>
        </w:rPr>
        <w:t>ًّا</w:t>
      </w:r>
      <w:r w:rsidR="00BC4995" w:rsidRPr="004C1AFF">
        <w:rPr>
          <w:rFonts w:ascii="Traditional Arabic" w:hAnsi="Traditional Arabic" w:cs="Traditional Arabic"/>
          <w:sz w:val="36"/>
          <w:szCs w:val="36"/>
          <w:rtl/>
        </w:rPr>
        <w:t xml:space="preserve"> </w:t>
      </w:r>
      <w:proofErr w:type="gramStart"/>
      <w:r w:rsidR="00BC4995" w:rsidRPr="004C1AFF">
        <w:rPr>
          <w:rFonts w:ascii="Traditional Arabic" w:hAnsi="Traditional Arabic" w:cs="Traditional Arabic"/>
          <w:sz w:val="36"/>
          <w:szCs w:val="36"/>
          <w:rtl/>
        </w:rPr>
        <w:t>« من</w:t>
      </w:r>
      <w:proofErr w:type="gramEnd"/>
      <w:r w:rsidR="00BC4995" w:rsidRPr="004C1AFF">
        <w:rPr>
          <w:rFonts w:ascii="Traditional Arabic" w:hAnsi="Traditional Arabic" w:cs="Traditional Arabic"/>
          <w:sz w:val="36"/>
          <w:szCs w:val="36"/>
          <w:rtl/>
        </w:rPr>
        <w:t xml:space="preserve"> كل أمري</w:t>
      </w:r>
      <w:r w:rsidR="009D491A" w:rsidRPr="004C1AFF">
        <w:rPr>
          <w:rFonts w:ascii="Traditional Arabic" w:hAnsi="Traditional Arabic" w:cs="Traditional Arabic"/>
          <w:sz w:val="36"/>
          <w:szCs w:val="36"/>
          <w:rtl/>
        </w:rPr>
        <w:t>ء</w:t>
      </w:r>
      <w:r w:rsidR="00BC4995" w:rsidRPr="004C1AFF">
        <w:rPr>
          <w:rFonts w:ascii="Traditional Arabic" w:hAnsi="Traditional Arabic" w:cs="Traditional Arabic"/>
          <w:sz w:val="36"/>
          <w:szCs w:val="36"/>
          <w:rtl/>
        </w:rPr>
        <w:t xml:space="preserve"> »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79"/>
      </w:r>
      <w:r w:rsidR="00547095">
        <w:rPr>
          <w:rStyle w:val="a8"/>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أي</w:t>
      </w:r>
      <w:r w:rsidR="0005387C">
        <w:rPr>
          <w:rFonts w:ascii="Traditional Arabic" w:hAnsi="Traditional Arabic" w:cs="Traditional Arabic"/>
          <w:sz w:val="36"/>
          <w:szCs w:val="36"/>
          <w:rtl/>
        </w:rPr>
        <w:t>:</w:t>
      </w:r>
      <w:r w:rsidR="009F043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من أجل شأن كل إنسان</w:t>
      </w:r>
      <w:r w:rsidR="0005387C">
        <w:rPr>
          <w:rFonts w:ascii="Traditional Arabic" w:hAnsi="Traditional Arabic" w:cs="Traditional Arabic"/>
          <w:sz w:val="36"/>
          <w:szCs w:val="36"/>
          <w:rtl/>
        </w:rPr>
        <w:t>،</w:t>
      </w:r>
      <w:r w:rsidR="009F043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وما قدر له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71F02D68" w14:textId="77777777" w:rsidR="00BC4995" w:rsidRPr="004C1AFF" w:rsidRDefault="00282A65" w:rsidP="00EC3F6E">
      <w:pPr>
        <w:pStyle w:val="a4"/>
        <w:spacing w:after="60" w:line="276" w:lineRule="auto"/>
        <w:rPr>
          <w:rFonts w:ascii="Traditional Arabic" w:hAnsi="Traditional Arabic" w:cs="Traditional Arabic"/>
          <w:sz w:val="36"/>
          <w:szCs w:val="36"/>
        </w:rPr>
      </w:pPr>
      <w:r>
        <w:rPr>
          <w:rFonts w:ascii="Traditional Arabic" w:eastAsia="Times New Roman" w:hAnsi="Traditional Arabic" w:cs="Traditional Arabic"/>
          <w:sz w:val="36"/>
          <w:szCs w:val="36"/>
          <w:rtl/>
        </w:rPr>
        <w:lastRenderedPageBreak/>
        <w:t>﴿</w:t>
      </w:r>
      <w:r w:rsidR="009B257A" w:rsidRPr="004C1AFF">
        <w:rPr>
          <w:rFonts w:ascii="Traditional Arabic" w:eastAsia="Times New Roman" w:hAnsi="Traditional Arabic" w:cs="Traditional Arabic"/>
          <w:sz w:val="36"/>
          <w:szCs w:val="36"/>
          <w:rtl/>
        </w:rPr>
        <w:t>سَلَامٌ هِيَ</w:t>
      </w:r>
      <w:r>
        <w:rPr>
          <w:rFonts w:ascii="Traditional Arabic" w:hAnsi="Traditional Arabic" w:cs="Traditional Arabic"/>
          <w:sz w:val="36"/>
          <w:szCs w:val="36"/>
          <w:rtl/>
        </w:rPr>
        <w:t>﴾</w:t>
      </w:r>
      <w:r w:rsidR="0005387C">
        <w:rPr>
          <w:rFonts w:ascii="Traditional Arabic" w:hAnsi="Traditional Arabic" w:cs="Traditional Arabic" w:hint="cs"/>
          <w:sz w:val="36"/>
          <w:szCs w:val="36"/>
          <w:rtl/>
        </w:rPr>
        <w:t>،</w:t>
      </w:r>
      <w:r w:rsidR="009F043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أي</w:t>
      </w:r>
      <w:r w:rsidR="0005387C">
        <w:rPr>
          <w:rFonts w:ascii="Traditional Arabic" w:hAnsi="Traditional Arabic" w:cs="Traditional Arabic"/>
          <w:sz w:val="36"/>
          <w:szCs w:val="36"/>
          <w:rtl/>
        </w:rPr>
        <w:t>:</w:t>
      </w:r>
      <w:r w:rsidR="009F043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ذات سلامة من الآفات</w:t>
      </w:r>
      <w:r w:rsidR="0005387C">
        <w:rPr>
          <w:rFonts w:ascii="Traditional Arabic" w:hAnsi="Traditional Arabic" w:cs="Traditional Arabic"/>
          <w:sz w:val="36"/>
          <w:szCs w:val="36"/>
          <w:rtl/>
        </w:rPr>
        <w:t>،</w:t>
      </w:r>
      <w:r w:rsidR="009F043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لا</w:t>
      </w:r>
      <w:r w:rsidR="009F043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يقدر فيها إلا الخير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والتوقف بأنه يقع فيها أفات</w:t>
      </w:r>
      <w:del w:id="421" w:author="وسام ." w:date="2023-06-25T13:33:00Z">
        <w:r w:rsidR="0005387C" w:rsidDel="00D7478B">
          <w:rPr>
            <w:rFonts w:ascii="Traditional Arabic" w:hAnsi="Traditional Arabic" w:cs="Traditional Arabic"/>
            <w:sz w:val="36"/>
            <w:szCs w:val="36"/>
            <w:rtl/>
          </w:rPr>
          <w:delText>،</w:delText>
        </w:r>
      </w:del>
      <w:r w:rsidR="009F043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لابد من تقديرها</w:t>
      </w:r>
      <w:del w:id="422" w:author="وسام ." w:date="2023-06-25T13:33:00Z">
        <w:r w:rsidR="0005387C" w:rsidDel="00D7478B">
          <w:rPr>
            <w:rFonts w:ascii="Traditional Arabic" w:hAnsi="Traditional Arabic" w:cs="Traditional Arabic"/>
            <w:sz w:val="36"/>
            <w:szCs w:val="36"/>
            <w:rtl/>
          </w:rPr>
          <w:delText>،</w:delText>
        </w:r>
      </w:del>
      <w:r w:rsidR="009F0433">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مردود بما علمت</w:t>
      </w:r>
      <w:del w:id="423" w:author="وسام ." w:date="2023-06-25T13:33:00Z">
        <w:r w:rsidR="0005387C" w:rsidDel="00D7478B">
          <w:rPr>
            <w:rFonts w:ascii="Traditional Arabic" w:hAnsi="Traditional Arabic" w:cs="Traditional Arabic" w:hint="cs"/>
            <w:sz w:val="36"/>
            <w:szCs w:val="36"/>
            <w:rtl/>
          </w:rPr>
          <w:delText>،</w:delText>
        </w:r>
      </w:del>
      <w:r w:rsidR="00BC4995" w:rsidRPr="004C1AFF">
        <w:rPr>
          <w:rFonts w:ascii="Traditional Arabic" w:hAnsi="Traditional Arabic" w:cs="Traditional Arabic"/>
          <w:sz w:val="36"/>
          <w:szCs w:val="36"/>
          <w:rtl/>
        </w:rPr>
        <w:t xml:space="preserve"> أن التقدير اللازم العام أزل</w:t>
      </w:r>
      <w:r w:rsidR="00EC3F6E">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والمراد هنا إظهار ا</w:t>
      </w:r>
      <w:r w:rsidR="009F0433">
        <w:rPr>
          <w:rFonts w:ascii="Traditional Arabic" w:hAnsi="Traditional Arabic" w:cs="Traditional Arabic"/>
          <w:sz w:val="36"/>
          <w:szCs w:val="36"/>
          <w:rtl/>
        </w:rPr>
        <w:t>لمقادير في مواكب الملأ الأعلى</w:t>
      </w:r>
      <w:r w:rsidR="0005387C">
        <w:rPr>
          <w:rFonts w:ascii="Traditional Arabic" w:hAnsi="Traditional Arabic" w:cs="Traditional Arabic"/>
          <w:sz w:val="36"/>
          <w:szCs w:val="36"/>
          <w:rtl/>
        </w:rPr>
        <w:t>.</w:t>
      </w:r>
    </w:p>
    <w:p w14:paraId="260ADDC1" w14:textId="71321024"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وجاز تخصيصه بأنواع النعم والخبرات</w:t>
      </w:r>
      <w:del w:id="424" w:author="وسام ." w:date="2023-06-25T13:33:00Z">
        <w:r w:rsidR="0005387C" w:rsidDel="00D7478B">
          <w:rPr>
            <w:rFonts w:ascii="Traditional Arabic" w:hAnsi="Traditional Arabic" w:cs="Traditional Arabic"/>
            <w:sz w:val="36"/>
            <w:szCs w:val="36"/>
            <w:rtl/>
          </w:rPr>
          <w:delText>،</w:delText>
        </w:r>
      </w:del>
      <w:r w:rsidR="009F043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وبدائع التفضيل</w:t>
      </w:r>
      <w:ins w:id="425" w:author="وسام ." w:date="2023-06-25T13:33:00Z">
        <w:r w:rsidR="00D7478B">
          <w:rPr>
            <w:rFonts w:ascii="Traditional Arabic" w:hAnsi="Traditional Arabic" w:cs="Traditional Arabic" w:hint="cs"/>
            <w:sz w:val="36"/>
            <w:szCs w:val="36"/>
            <w:rtl/>
          </w:rPr>
          <w:t xml:space="preserve"> </w:t>
        </w:r>
      </w:ins>
      <w:del w:id="426" w:author="وسام ." w:date="2023-06-25T13:33:00Z">
        <w:r w:rsidR="0005387C" w:rsidDel="00D7478B">
          <w:rPr>
            <w:rFonts w:ascii="Traditional Arabic" w:hAnsi="Traditional Arabic" w:cs="Traditional Arabic"/>
            <w:sz w:val="36"/>
            <w:szCs w:val="36"/>
            <w:rtl/>
          </w:rPr>
          <w:delText>،</w:delText>
        </w:r>
        <w:r w:rsidR="009F0433" w:rsidDel="00D7478B">
          <w:rPr>
            <w:rFonts w:ascii="Traditional Arabic" w:hAnsi="Traditional Arabic" w:cs="Traditional Arabic" w:hint="cs"/>
            <w:sz w:val="36"/>
            <w:szCs w:val="36"/>
            <w:rtl/>
          </w:rPr>
          <w:delText xml:space="preserve"> </w:delText>
        </w:r>
      </w:del>
      <w:r w:rsidRPr="004C1AFF">
        <w:rPr>
          <w:rFonts w:ascii="Traditional Arabic" w:hAnsi="Traditional Arabic" w:cs="Traditional Arabic"/>
          <w:sz w:val="36"/>
          <w:szCs w:val="36"/>
          <w:rtl/>
        </w:rPr>
        <w:t>وعظائم /</w:t>
      </w:r>
      <w:r w:rsidRPr="004C1AFF">
        <w:rPr>
          <w:rFonts w:ascii="Traditional Arabic" w:hAnsi="Traditional Arabic" w:cs="Traditional Arabic"/>
          <w:sz w:val="36"/>
          <w:szCs w:val="36"/>
          <w:rtl/>
          <w:lang w:bidi="fa-IR"/>
        </w:rPr>
        <w:t>۱۳</w:t>
      </w:r>
      <w:r w:rsidRPr="004C1AFF">
        <w:rPr>
          <w:rFonts w:ascii="Traditional Arabic" w:hAnsi="Traditional Arabic" w:cs="Traditional Arabic"/>
          <w:sz w:val="36"/>
          <w:szCs w:val="36"/>
          <w:rtl/>
        </w:rPr>
        <w:t>م/ النفحات</w:t>
      </w:r>
      <w:r w:rsidR="0005387C">
        <w:rPr>
          <w:rFonts w:ascii="Traditional Arabic" w:hAnsi="Traditional Arabic" w:cs="Traditional Arabic"/>
          <w:sz w:val="36"/>
          <w:szCs w:val="36"/>
          <w:rtl/>
        </w:rPr>
        <w:t>.</w:t>
      </w:r>
    </w:p>
    <w:p w14:paraId="09E9E90B" w14:textId="77777777"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ويحتمل ربط</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proofErr w:type="gramStart"/>
      <w:r w:rsidRPr="004C1AFF">
        <w:rPr>
          <w:rFonts w:ascii="Traditional Arabic" w:hAnsi="Traditional Arabic" w:cs="Traditional Arabic"/>
          <w:sz w:val="36"/>
          <w:szCs w:val="36"/>
          <w:rtl/>
        </w:rPr>
        <w:t>هي »</w:t>
      </w:r>
      <w:proofErr w:type="gramEnd"/>
      <w:r w:rsidRPr="004C1AFF">
        <w:rPr>
          <w:rFonts w:ascii="Traditional Arabic" w:hAnsi="Traditional Arabic" w:cs="Traditional Arabic"/>
          <w:sz w:val="36"/>
          <w:szCs w:val="36"/>
          <w:rtl/>
        </w:rPr>
        <w:t xml:space="preserve"> ما بعده</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وربط</w:t>
      </w:r>
      <w:r w:rsidR="0005387C">
        <w:rPr>
          <w:rFonts w:ascii="Traditional Arabic" w:hAnsi="Traditional Arabic" w:cs="Traditional Arabic"/>
          <w:sz w:val="36"/>
          <w:szCs w:val="36"/>
          <w:rtl/>
        </w:rPr>
        <w:t>:</w:t>
      </w:r>
      <w:r w:rsidR="009F043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سلام » بما قبله</w:t>
      </w:r>
      <w:r w:rsidR="0005387C">
        <w:rPr>
          <w:rFonts w:ascii="Traditional Arabic" w:hAnsi="Traditional Arabic" w:cs="Traditional Arabic"/>
          <w:sz w:val="36"/>
          <w:szCs w:val="36"/>
          <w:rtl/>
        </w:rPr>
        <w:t>،</w:t>
      </w:r>
      <w:r w:rsidR="009F043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أو يقدر له</w:t>
      </w:r>
      <w:r w:rsidR="0005387C">
        <w:rPr>
          <w:rFonts w:ascii="Traditional Arabic" w:hAnsi="Traditional Arabic" w:cs="Traditional Arabic"/>
          <w:sz w:val="36"/>
          <w:szCs w:val="36"/>
          <w:rtl/>
        </w:rPr>
        <w:t>.</w:t>
      </w:r>
    </w:p>
    <w:p w14:paraId="6D9DF9C0" w14:textId="77777777" w:rsidR="00BC4995" w:rsidRPr="004C1AFF" w:rsidRDefault="00BC4995" w:rsidP="00EC3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وقيل المراد</w:t>
      </w:r>
      <w:r w:rsidR="0005387C">
        <w:rPr>
          <w:rFonts w:ascii="Traditional Arabic" w:hAnsi="Traditional Arabic" w:cs="Traditional Arabic"/>
          <w:sz w:val="36"/>
          <w:szCs w:val="36"/>
          <w:rtl/>
        </w:rPr>
        <w:t>:</w:t>
      </w:r>
      <w:r w:rsidR="009F0433">
        <w:rPr>
          <w:rFonts w:ascii="Traditional Arabic" w:hAnsi="Traditional Arabic" w:cs="Traditional Arabic" w:hint="cs"/>
          <w:sz w:val="36"/>
          <w:szCs w:val="36"/>
          <w:rtl/>
        </w:rPr>
        <w:t xml:space="preserve"> </w:t>
      </w:r>
      <w:r w:rsidR="006D0B83">
        <w:rPr>
          <w:rFonts w:ascii="Traditional Arabic" w:hAnsi="Traditional Arabic" w:cs="Traditional Arabic" w:hint="cs"/>
          <w:sz w:val="36"/>
          <w:szCs w:val="36"/>
          <w:rtl/>
        </w:rPr>
        <w:t>"</w:t>
      </w:r>
      <w:r w:rsidRPr="004C1AFF">
        <w:rPr>
          <w:rFonts w:ascii="Traditional Arabic" w:hAnsi="Traditional Arabic" w:cs="Traditional Arabic"/>
          <w:sz w:val="36"/>
          <w:szCs w:val="36"/>
          <w:rtl/>
        </w:rPr>
        <w:t>سلام /</w:t>
      </w:r>
      <w:r w:rsidRPr="004C1AFF">
        <w:rPr>
          <w:rFonts w:ascii="Traditional Arabic" w:hAnsi="Traditional Arabic" w:cs="Traditional Arabic"/>
          <w:sz w:val="36"/>
          <w:szCs w:val="36"/>
          <w:rtl/>
          <w:lang w:bidi="fa-IR"/>
        </w:rPr>
        <w:t xml:space="preserve">۲۹ </w:t>
      </w:r>
      <w:r w:rsidR="009D491A" w:rsidRPr="004C1AFF">
        <w:rPr>
          <w:rFonts w:ascii="Traditional Arabic" w:hAnsi="Traditional Arabic" w:cs="Traditional Arabic"/>
          <w:sz w:val="36"/>
          <w:szCs w:val="36"/>
          <w:rtl/>
          <w:lang w:bidi="fa-IR"/>
        </w:rPr>
        <w:t>أ/</w:t>
      </w:r>
      <w:r w:rsidRPr="004C1AFF">
        <w:rPr>
          <w:rFonts w:ascii="Traditional Arabic" w:hAnsi="Traditional Arabic" w:cs="Traditional Arabic"/>
          <w:sz w:val="36"/>
          <w:szCs w:val="36"/>
          <w:rtl/>
          <w:lang w:bidi="fa-IR"/>
        </w:rPr>
        <w:t xml:space="preserve"> </w:t>
      </w:r>
      <w:r w:rsidR="009F0433">
        <w:rPr>
          <w:rFonts w:ascii="Traditional Arabic" w:hAnsi="Traditional Arabic" w:cs="Traditional Arabic"/>
          <w:sz w:val="36"/>
          <w:szCs w:val="36"/>
          <w:rtl/>
        </w:rPr>
        <w:t>الملائكة عل</w:t>
      </w:r>
      <w:r w:rsidR="00EC3F6E">
        <w:rPr>
          <w:rFonts w:ascii="Traditional Arabic" w:hAnsi="Traditional Arabic" w:cs="Traditional Arabic" w:hint="cs"/>
          <w:sz w:val="36"/>
          <w:szCs w:val="36"/>
          <w:rtl/>
        </w:rPr>
        <w:t>ى</w:t>
      </w:r>
      <w:r w:rsidR="009F0433">
        <w:rPr>
          <w:rFonts w:ascii="Traditional Arabic" w:hAnsi="Traditional Arabic" w:cs="Traditional Arabic"/>
          <w:sz w:val="36"/>
          <w:szCs w:val="36"/>
          <w:rtl/>
        </w:rPr>
        <w:t xml:space="preserve"> الم</w:t>
      </w:r>
      <w:r w:rsidR="009F0433">
        <w:rPr>
          <w:rFonts w:ascii="Traditional Arabic" w:hAnsi="Traditional Arabic" w:cs="Traditional Arabic" w:hint="cs"/>
          <w:sz w:val="36"/>
          <w:szCs w:val="36"/>
          <w:rtl/>
        </w:rPr>
        <w:t>ؤ</w:t>
      </w:r>
      <w:r w:rsidRPr="004C1AFF">
        <w:rPr>
          <w:rFonts w:ascii="Traditional Arabic" w:hAnsi="Traditional Arabic" w:cs="Traditional Arabic"/>
          <w:sz w:val="36"/>
          <w:szCs w:val="36"/>
          <w:rtl/>
        </w:rPr>
        <w:t>منين في زيارتهم إياهم</w:t>
      </w:r>
      <w:r w:rsidR="0005387C">
        <w:rPr>
          <w:rFonts w:ascii="Traditional Arabic" w:hAnsi="Traditional Arabic" w:cs="Traditional Arabic"/>
          <w:sz w:val="36"/>
          <w:szCs w:val="36"/>
          <w:rtl/>
        </w:rPr>
        <w:t>،</w:t>
      </w:r>
      <w:r w:rsidR="009F0433">
        <w:rPr>
          <w:rFonts w:ascii="Traditional Arabic" w:hAnsi="Traditional Arabic" w:cs="Traditional Arabic" w:hint="cs"/>
          <w:sz w:val="36"/>
          <w:szCs w:val="36"/>
          <w:rtl/>
        </w:rPr>
        <w:t xml:space="preserve"> </w:t>
      </w:r>
      <w:r w:rsidR="00916FD8">
        <w:rPr>
          <w:rFonts w:ascii="Traditional Arabic" w:hAnsi="Traditional Arabic" w:cs="Traditional Arabic"/>
          <w:sz w:val="36"/>
          <w:szCs w:val="36"/>
          <w:rtl/>
        </w:rPr>
        <w:t xml:space="preserve">واستغفارهم </w:t>
      </w:r>
      <w:r w:rsidRPr="004C1AFF">
        <w:rPr>
          <w:rFonts w:ascii="Traditional Arabic" w:hAnsi="Traditional Arabic" w:cs="Traditional Arabic"/>
          <w:sz w:val="36"/>
          <w:szCs w:val="36"/>
          <w:rtl/>
        </w:rPr>
        <w:t>لهم تدارك</w:t>
      </w:r>
      <w:r w:rsidR="00916FD8">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لقولهم</w:t>
      </w:r>
      <w:r w:rsidR="0005387C">
        <w:rPr>
          <w:rFonts w:ascii="Traditional Arabic" w:hAnsi="Traditional Arabic" w:cs="Traditional Arabic"/>
          <w:sz w:val="36"/>
          <w:szCs w:val="36"/>
          <w:rtl/>
        </w:rPr>
        <w:t>:</w:t>
      </w:r>
      <w:r w:rsidR="00916FD8">
        <w:rPr>
          <w:rFonts w:ascii="Traditional Arabic" w:hAnsi="Traditional Arabic" w:cs="Traditional Arabic" w:hint="cs"/>
          <w:sz w:val="36"/>
          <w:szCs w:val="36"/>
          <w:rtl/>
        </w:rPr>
        <w:t xml:space="preserve"> </w:t>
      </w:r>
      <w:proofErr w:type="gramStart"/>
      <w:r w:rsidR="00282A65">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r w:rsidR="009D491A" w:rsidRPr="004C1AFF">
        <w:rPr>
          <w:rFonts w:ascii="Traditional Arabic" w:eastAsia="Times New Roman" w:hAnsi="Traditional Arabic" w:cs="Traditional Arabic"/>
          <w:sz w:val="36"/>
          <w:szCs w:val="36"/>
          <w:rtl/>
        </w:rPr>
        <w:t>أَتَجْعَلُ</w:t>
      </w:r>
      <w:proofErr w:type="gramEnd"/>
      <w:r w:rsidR="009D491A" w:rsidRPr="004C1AFF">
        <w:rPr>
          <w:rFonts w:ascii="Traditional Arabic" w:eastAsia="Times New Roman" w:hAnsi="Traditional Arabic" w:cs="Traditional Arabic"/>
          <w:sz w:val="36"/>
          <w:szCs w:val="36"/>
          <w:rtl/>
        </w:rPr>
        <w:t xml:space="preserve"> فِيهَا مَنْ يُفْسِدُ فِيهَا </w:t>
      </w:r>
      <w:r w:rsidR="00282A65">
        <w:rPr>
          <w:rFonts w:ascii="Traditional Arabic" w:hAnsi="Traditional Arabic" w:cs="Traditional Arabic"/>
          <w:sz w:val="36"/>
          <w:szCs w:val="36"/>
          <w:rtl/>
        </w:rPr>
        <w:t>﴾</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80"/>
      </w:r>
      <w:r w:rsidR="00547095">
        <w:rPr>
          <w:rStyle w:val="a8"/>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r w:rsidR="00EC3F6E">
        <w:rPr>
          <w:rFonts w:ascii="Traditional Arabic" w:hAnsi="Traditional Arabic" w:cs="Traditional Arabic" w:hint="cs"/>
          <w:sz w:val="36"/>
          <w:szCs w:val="36"/>
          <w:rtl/>
        </w:rPr>
        <w:t>ل</w:t>
      </w:r>
      <w:r w:rsidRPr="004C1AFF">
        <w:rPr>
          <w:rFonts w:ascii="Traditional Arabic" w:hAnsi="Traditional Arabic" w:cs="Traditional Arabic"/>
          <w:sz w:val="36"/>
          <w:szCs w:val="36"/>
          <w:rtl/>
        </w:rPr>
        <w:t xml:space="preserve">ما بين الله لهم من </w:t>
      </w:r>
      <w:proofErr w:type="spellStart"/>
      <w:r w:rsidRPr="004C1AFF">
        <w:rPr>
          <w:rFonts w:ascii="Traditional Arabic" w:hAnsi="Traditional Arabic" w:cs="Traditional Arabic"/>
          <w:sz w:val="36"/>
          <w:szCs w:val="36"/>
          <w:rtl/>
        </w:rPr>
        <w:t>کمالات</w:t>
      </w:r>
      <w:proofErr w:type="spellEnd"/>
      <w:r w:rsidRPr="004C1AFF">
        <w:rPr>
          <w:rFonts w:ascii="Traditional Arabic" w:hAnsi="Traditional Arabic" w:cs="Traditional Arabic"/>
          <w:sz w:val="36"/>
          <w:szCs w:val="36"/>
          <w:rtl/>
        </w:rPr>
        <w:t xml:space="preserve"> المؤمنين ما</w:t>
      </w:r>
      <w:r w:rsidR="00916FD8">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لا يعلمون</w:t>
      </w:r>
      <w:r w:rsidR="006D0B83">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p>
    <w:p w14:paraId="608321C6" w14:textId="77777777" w:rsidR="00BC4995" w:rsidRPr="004C1AFF" w:rsidRDefault="00282A65" w:rsidP="00882F6E">
      <w:pPr>
        <w:pStyle w:val="a4"/>
        <w:spacing w:after="60" w:line="276" w:lineRule="auto"/>
        <w:rPr>
          <w:rFonts w:ascii="Traditional Arabic" w:hAnsi="Traditional Arabic" w:cs="Traditional Arabic"/>
          <w:sz w:val="36"/>
          <w:szCs w:val="36"/>
          <w:rtl/>
        </w:rPr>
      </w:pPr>
      <w:r>
        <w:rPr>
          <w:rFonts w:ascii="Traditional Arabic" w:eastAsia="Times New Roman" w:hAnsi="Traditional Arabic" w:cs="Traditional Arabic"/>
          <w:sz w:val="36"/>
          <w:szCs w:val="36"/>
          <w:rtl/>
        </w:rPr>
        <w:t>﴿</w:t>
      </w:r>
      <w:r w:rsidR="0021501E" w:rsidRPr="004C1AFF">
        <w:rPr>
          <w:rFonts w:ascii="Traditional Arabic" w:eastAsia="Times New Roman" w:hAnsi="Traditional Arabic" w:cs="Traditional Arabic"/>
          <w:sz w:val="36"/>
          <w:szCs w:val="36"/>
          <w:rtl/>
        </w:rPr>
        <w:t xml:space="preserve">حَتَّى مَطْلَعِ </w:t>
      </w:r>
      <w:proofErr w:type="gramStart"/>
      <w:r w:rsidR="0021501E" w:rsidRPr="004C1AFF">
        <w:rPr>
          <w:rFonts w:ascii="Traditional Arabic" w:eastAsia="Times New Roman" w:hAnsi="Traditional Arabic" w:cs="Traditional Arabic"/>
          <w:sz w:val="36"/>
          <w:szCs w:val="36"/>
          <w:rtl/>
        </w:rPr>
        <w:t xml:space="preserve">الْفَجْرِ </w:t>
      </w:r>
      <w:r>
        <w:rPr>
          <w:rFonts w:ascii="Traditional Arabic" w:hAnsi="Traditional Arabic" w:cs="Traditional Arabic"/>
          <w:sz w:val="36"/>
          <w:szCs w:val="36"/>
          <w:rtl/>
        </w:rPr>
        <w:t>﴾</w:t>
      </w:r>
      <w:proofErr w:type="gramEnd"/>
      <w:r w:rsidR="0005387C">
        <w:rPr>
          <w:rFonts w:ascii="Traditional Arabic" w:hAnsi="Traditional Arabic" w:cs="Traditional Arabic" w:hint="cs"/>
          <w:sz w:val="36"/>
          <w:szCs w:val="36"/>
          <w:rtl/>
        </w:rPr>
        <w:t>،</w:t>
      </w:r>
      <w:r w:rsidR="00916FD8">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قرأ الكسائي</w:t>
      </w:r>
      <w:r w:rsidR="00F27C9C" w:rsidRPr="004C1AFF">
        <w:rPr>
          <w:rFonts w:ascii="Traditional Arabic" w:hAnsi="Traditional Arabic" w:cs="Traditional Arabic"/>
          <w:sz w:val="36"/>
          <w:szCs w:val="36"/>
          <w:rtl/>
        </w:rPr>
        <w:t xml:space="preserve">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81"/>
      </w:r>
      <w:r w:rsidR="00547095">
        <w:rPr>
          <w:rStyle w:val="a8"/>
          <w:rFonts w:ascii="Traditional Arabic" w:hAnsi="Traditional Arabic" w:cs="Traditional Arabic"/>
          <w:sz w:val="36"/>
          <w:szCs w:val="36"/>
          <w:rtl/>
        </w:rPr>
        <w:t>)</w:t>
      </w:r>
      <w:r w:rsidR="00916FD8">
        <w:rPr>
          <w:rStyle w:val="a8"/>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من السبعة بكسر اللام</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والباقون يفتحونها</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وفخمها</w:t>
      </w:r>
      <w:r w:rsidR="00F27C9C"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منهم ورش</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82"/>
      </w:r>
      <w:r w:rsidR="00547095">
        <w:rPr>
          <w:rStyle w:val="a8"/>
          <w:rFonts w:ascii="Traditional Arabic" w:hAnsi="Traditional Arabic" w:cs="Traditional Arabic"/>
          <w:sz w:val="36"/>
          <w:szCs w:val="36"/>
          <w:rtl/>
        </w:rPr>
        <w:t>)</w:t>
      </w:r>
      <w:r w:rsidR="0005387C">
        <w:rPr>
          <w:rFonts w:ascii="Traditional Arabic" w:hAnsi="Traditional Arabic" w:cs="Traditional Arabic"/>
          <w:sz w:val="36"/>
          <w:szCs w:val="36"/>
          <w:rtl/>
        </w:rPr>
        <w:t>.</w:t>
      </w:r>
    </w:p>
    <w:p w14:paraId="21B39FD8" w14:textId="218CBE16" w:rsidR="00BC4995" w:rsidRPr="004C1AFF" w:rsidRDefault="00BC4995" w:rsidP="00800752">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وما بعد</w:t>
      </w:r>
      <w:r w:rsidR="0005387C">
        <w:rPr>
          <w:rFonts w:ascii="Traditional Arabic" w:hAnsi="Traditional Arabic" w:cs="Traditional Arabic"/>
          <w:sz w:val="36"/>
          <w:szCs w:val="36"/>
          <w:rtl/>
        </w:rPr>
        <w:t>:</w:t>
      </w:r>
      <w:r w:rsidR="00916FD8">
        <w:rPr>
          <w:rFonts w:ascii="Traditional Arabic" w:hAnsi="Traditional Arabic" w:cs="Traditional Arabic" w:hint="cs"/>
          <w:sz w:val="36"/>
          <w:szCs w:val="36"/>
          <w:rtl/>
        </w:rPr>
        <w:t xml:space="preserve"> </w:t>
      </w:r>
      <w:r w:rsidR="00CE2ED2">
        <w:rPr>
          <w:rFonts w:ascii="Traditional Arabic" w:hAnsi="Traditional Arabic" w:cs="Traditional Arabic"/>
          <w:sz w:val="36"/>
          <w:szCs w:val="36"/>
          <w:rtl/>
        </w:rPr>
        <w:t>«حتى</w:t>
      </w:r>
      <w:r w:rsidRPr="004C1AFF">
        <w:rPr>
          <w:rFonts w:ascii="Traditional Arabic" w:hAnsi="Traditional Arabic" w:cs="Traditional Arabic"/>
          <w:sz w:val="36"/>
          <w:szCs w:val="36"/>
          <w:rtl/>
        </w:rPr>
        <w:t>» داخل حكم</w:t>
      </w:r>
      <w:r w:rsidR="00916FD8">
        <w:rPr>
          <w:rFonts w:ascii="Traditional Arabic" w:hAnsi="Traditional Arabic" w:cs="Traditional Arabic" w:hint="cs"/>
          <w:sz w:val="36"/>
          <w:szCs w:val="36"/>
          <w:rtl/>
        </w:rPr>
        <w:t>ً</w:t>
      </w:r>
      <w:r w:rsidRPr="004C1AFF">
        <w:rPr>
          <w:rFonts w:ascii="Traditional Arabic" w:hAnsi="Traditional Arabic" w:cs="Traditional Arabic"/>
          <w:sz w:val="36"/>
          <w:szCs w:val="36"/>
          <w:rtl/>
        </w:rPr>
        <w:t>ا فيما ق</w:t>
      </w:r>
      <w:r w:rsidR="00916FD8">
        <w:rPr>
          <w:rFonts w:ascii="Traditional Arabic" w:hAnsi="Traditional Arabic" w:cs="Traditional Arabic"/>
          <w:sz w:val="36"/>
          <w:szCs w:val="36"/>
          <w:rtl/>
        </w:rPr>
        <w:t>بلها</w:t>
      </w:r>
      <w:r w:rsidR="0005387C">
        <w:rPr>
          <w:rFonts w:ascii="Traditional Arabic" w:hAnsi="Traditional Arabic" w:cs="Traditional Arabic"/>
          <w:sz w:val="36"/>
          <w:szCs w:val="36"/>
          <w:rtl/>
        </w:rPr>
        <w:t>،</w:t>
      </w:r>
      <w:r w:rsidR="00916FD8">
        <w:rPr>
          <w:rFonts w:ascii="Traditional Arabic" w:hAnsi="Traditional Arabic" w:cs="Traditional Arabic"/>
          <w:sz w:val="36"/>
          <w:szCs w:val="36"/>
          <w:rtl/>
        </w:rPr>
        <w:t xml:space="preserve"> فقد ورد كما في الدر المن</w:t>
      </w:r>
      <w:r w:rsidR="00916FD8">
        <w:rPr>
          <w:rFonts w:ascii="Traditional Arabic" w:hAnsi="Traditional Arabic" w:cs="Traditional Arabic" w:hint="cs"/>
          <w:sz w:val="36"/>
          <w:szCs w:val="36"/>
          <w:rtl/>
        </w:rPr>
        <w:t>ث</w:t>
      </w:r>
      <w:r w:rsidRPr="004C1AFF">
        <w:rPr>
          <w:rFonts w:ascii="Traditional Arabic" w:hAnsi="Traditional Arabic" w:cs="Traditional Arabic"/>
          <w:sz w:val="36"/>
          <w:szCs w:val="36"/>
          <w:rtl/>
        </w:rPr>
        <w:t xml:space="preserve">ور </w:t>
      </w:r>
      <w:r w:rsidR="00547095">
        <w:rPr>
          <w:rStyle w:val="a8"/>
          <w:rFonts w:ascii="Traditional Arabic" w:hAnsi="Traditional Arabic" w:cs="Traditional Arabic"/>
          <w:sz w:val="36"/>
          <w:szCs w:val="36"/>
          <w:rtl/>
          <w:lang w:bidi="fa-IR"/>
        </w:rPr>
        <w:t>(</w:t>
      </w:r>
      <w:r w:rsidR="00547095" w:rsidRPr="004C1AFF">
        <w:rPr>
          <w:rStyle w:val="a8"/>
          <w:rFonts w:ascii="Traditional Arabic" w:hAnsi="Traditional Arabic" w:cs="Traditional Arabic"/>
          <w:sz w:val="36"/>
          <w:szCs w:val="36"/>
          <w:rtl/>
          <w:lang w:bidi="fa-IR"/>
        </w:rPr>
        <w:footnoteReference w:id="183"/>
      </w:r>
      <w:r w:rsidR="00547095">
        <w:rPr>
          <w:rStyle w:val="a8"/>
          <w:rFonts w:ascii="Traditional Arabic" w:hAnsi="Traditional Arabic" w:cs="Traditional Arabic"/>
          <w:sz w:val="36"/>
          <w:szCs w:val="36"/>
          <w:rtl/>
          <w:lang w:bidi="fa-IR"/>
        </w:rPr>
        <w:t>)</w:t>
      </w:r>
      <w:r w:rsidR="0005387C">
        <w:rPr>
          <w:rFonts w:ascii="Traditional Arabic" w:hAnsi="Traditional Arabic" w:cs="Traditional Arabic"/>
          <w:sz w:val="36"/>
          <w:szCs w:val="36"/>
          <w:rtl/>
          <w:lang w:bidi="fa-IR"/>
        </w:rPr>
        <w:t>،</w:t>
      </w:r>
      <w:r w:rsidRPr="004C1AFF">
        <w:rPr>
          <w:rFonts w:ascii="Traditional Arabic" w:hAnsi="Traditional Arabic" w:cs="Traditional Arabic"/>
          <w:sz w:val="36"/>
          <w:szCs w:val="36"/>
          <w:rtl/>
          <w:lang w:bidi="fa-IR"/>
        </w:rPr>
        <w:t xml:space="preserve"> </w:t>
      </w:r>
      <w:proofErr w:type="gramStart"/>
      <w:r w:rsidR="00BD3CD3">
        <w:rPr>
          <w:rFonts w:ascii="Traditional Arabic" w:hAnsi="Traditional Arabic" w:cs="Traditional Arabic"/>
          <w:sz w:val="36"/>
          <w:szCs w:val="36"/>
          <w:rtl/>
        </w:rPr>
        <w:t>«</w:t>
      </w:r>
      <w:r w:rsidR="00BD3CD3">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أن</w:t>
      </w:r>
      <w:proofErr w:type="gramEnd"/>
      <w:r w:rsidRPr="004C1AFF">
        <w:rPr>
          <w:rFonts w:ascii="Traditional Arabic" w:hAnsi="Traditional Arabic" w:cs="Traditional Arabic"/>
          <w:sz w:val="36"/>
          <w:szCs w:val="36"/>
          <w:rtl/>
        </w:rPr>
        <w:t xml:space="preserve"> يومها في الفضل</w:t>
      </w:r>
      <w:r w:rsidR="0005387C">
        <w:rPr>
          <w:rFonts w:ascii="Traditional Arabic" w:hAnsi="Traditional Arabic" w:cs="Traditional Arabic"/>
          <w:sz w:val="36"/>
          <w:szCs w:val="36"/>
          <w:rtl/>
        </w:rPr>
        <w:t>،</w:t>
      </w:r>
      <w:r w:rsidR="00BD3CD3">
        <w:rPr>
          <w:rFonts w:ascii="Traditional Arabic" w:hAnsi="Traditional Arabic" w:cs="Traditional Arabic" w:hint="cs"/>
          <w:sz w:val="36"/>
          <w:szCs w:val="36"/>
          <w:rtl/>
        </w:rPr>
        <w:t xml:space="preserve"> </w:t>
      </w:r>
      <w:proofErr w:type="spellStart"/>
      <w:r w:rsidRPr="004C1AFF">
        <w:rPr>
          <w:rFonts w:ascii="Traditional Arabic" w:hAnsi="Traditional Arabic" w:cs="Traditional Arabic"/>
          <w:sz w:val="36"/>
          <w:szCs w:val="36"/>
          <w:rtl/>
        </w:rPr>
        <w:t>کليلتها</w:t>
      </w:r>
      <w:proofErr w:type="spellEnd"/>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وأن الشمس تطلع كل يوم</w:t>
      </w:r>
      <w:del w:id="427" w:author="وسام ." w:date="2023-06-25T13:34:00Z">
        <w:r w:rsidR="0005387C" w:rsidDel="00D7478B">
          <w:rPr>
            <w:rFonts w:ascii="Traditional Arabic" w:hAnsi="Traditional Arabic" w:cs="Traditional Arabic"/>
            <w:sz w:val="36"/>
            <w:szCs w:val="36"/>
            <w:rtl/>
          </w:rPr>
          <w:delText>،</w:delText>
        </w:r>
      </w:del>
      <w:r w:rsidR="00817E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بين قرن</w:t>
      </w:r>
      <w:ins w:id="428" w:author="وسام ." w:date="2023-06-25T13:34:00Z">
        <w:r w:rsidR="00D7478B">
          <w:rPr>
            <w:rFonts w:ascii="Traditional Arabic" w:hAnsi="Traditional Arabic" w:cs="Traditional Arabic" w:hint="cs"/>
            <w:sz w:val="36"/>
            <w:szCs w:val="36"/>
            <w:rtl/>
          </w:rPr>
          <w:t>ي</w:t>
        </w:r>
      </w:ins>
      <w:del w:id="429" w:author="وسام ." w:date="2023-06-25T13:34:00Z">
        <w:r w:rsidRPr="004C1AFF" w:rsidDel="00D7478B">
          <w:rPr>
            <w:rFonts w:ascii="Traditional Arabic" w:hAnsi="Traditional Arabic" w:cs="Traditional Arabic"/>
            <w:sz w:val="36"/>
            <w:szCs w:val="36"/>
            <w:rtl/>
          </w:rPr>
          <w:delText>ی</w:delText>
        </w:r>
      </w:del>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شیطان</w:t>
      </w:r>
      <w:proofErr w:type="spellEnd"/>
      <w:r w:rsidR="0005387C">
        <w:rPr>
          <w:rFonts w:ascii="Traditional Arabic" w:hAnsi="Traditional Arabic" w:cs="Traditional Arabic"/>
          <w:sz w:val="36"/>
          <w:szCs w:val="36"/>
          <w:rtl/>
        </w:rPr>
        <w:t>،</w:t>
      </w:r>
      <w:r w:rsidR="00817E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إلا صبيح</w:t>
      </w:r>
      <w:r w:rsidR="00BF7C4A">
        <w:rPr>
          <w:rFonts w:ascii="Traditional Arabic" w:hAnsi="Traditional Arabic" w:cs="Traditional Arabic"/>
          <w:sz w:val="36"/>
          <w:szCs w:val="36"/>
          <w:rtl/>
        </w:rPr>
        <w:t>ة ليلة القدر</w:t>
      </w:r>
      <w:r w:rsidR="0005387C">
        <w:rPr>
          <w:rFonts w:ascii="Traditional Arabic" w:hAnsi="Traditional Arabic" w:cs="Traditional Arabic"/>
          <w:sz w:val="36"/>
          <w:szCs w:val="36"/>
          <w:rtl/>
        </w:rPr>
        <w:t>،</w:t>
      </w:r>
      <w:r w:rsidR="00BF7C4A">
        <w:rPr>
          <w:rFonts w:ascii="Traditional Arabic" w:hAnsi="Traditional Arabic" w:cs="Traditional Arabic"/>
          <w:sz w:val="36"/>
          <w:szCs w:val="36"/>
          <w:rtl/>
        </w:rPr>
        <w:t xml:space="preserve"> وتكون صافية نقية</w:t>
      </w:r>
      <w:r w:rsidRPr="004C1AFF">
        <w:rPr>
          <w:rFonts w:ascii="Traditional Arabic" w:hAnsi="Traditional Arabic" w:cs="Traditional Arabic"/>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ولا ينافيه تصفيد الشياطين في رمضان كما توهم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إذ قد تطلع بين </w:t>
      </w:r>
      <w:proofErr w:type="spellStart"/>
      <w:r w:rsidRPr="004C1AFF">
        <w:rPr>
          <w:rFonts w:ascii="Traditional Arabic" w:hAnsi="Traditional Arabic" w:cs="Traditional Arabic"/>
          <w:sz w:val="36"/>
          <w:szCs w:val="36"/>
          <w:rtl/>
        </w:rPr>
        <w:t>قرنیه</w:t>
      </w:r>
      <w:proofErr w:type="spellEnd"/>
      <w:r w:rsidRPr="004C1AFF">
        <w:rPr>
          <w:rFonts w:ascii="Traditional Arabic" w:hAnsi="Traditional Arabic" w:cs="Traditional Arabic"/>
          <w:sz w:val="36"/>
          <w:szCs w:val="36"/>
          <w:rtl/>
        </w:rPr>
        <w:t xml:space="preserve"> وهو مصفد عل</w:t>
      </w:r>
      <w:r w:rsidR="00800752">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تسليم عموم </w:t>
      </w:r>
      <w:proofErr w:type="spellStart"/>
      <w:r w:rsidRPr="004C1AFF">
        <w:rPr>
          <w:rFonts w:ascii="Traditional Arabic" w:hAnsi="Traditional Arabic" w:cs="Traditional Arabic"/>
          <w:sz w:val="36"/>
          <w:szCs w:val="36"/>
          <w:rtl/>
        </w:rPr>
        <w:t>التصفید</w:t>
      </w:r>
      <w:proofErr w:type="spellEnd"/>
      <w:r w:rsidRPr="004C1AFF">
        <w:rPr>
          <w:rFonts w:ascii="Traditional Arabic" w:hAnsi="Traditional Arabic" w:cs="Traditional Arabic"/>
          <w:sz w:val="36"/>
          <w:szCs w:val="36"/>
          <w:rtl/>
        </w:rPr>
        <w:t xml:space="preserve"> عل</w:t>
      </w:r>
      <w:r w:rsidR="00800752">
        <w:rPr>
          <w:rFonts w:ascii="Traditional Arabic" w:hAnsi="Traditional Arabic" w:cs="Traditional Arabic" w:hint="cs"/>
          <w:sz w:val="36"/>
          <w:szCs w:val="36"/>
          <w:rtl/>
        </w:rPr>
        <w:t>ى</w:t>
      </w:r>
      <w:r w:rsidRPr="004C1AFF">
        <w:rPr>
          <w:rFonts w:ascii="Traditional Arabic" w:hAnsi="Traditional Arabic" w:cs="Traditional Arabic"/>
          <w:sz w:val="36"/>
          <w:szCs w:val="36"/>
          <w:rtl/>
        </w:rPr>
        <w:t xml:space="preserve"> حقيقته</w:t>
      </w:r>
      <w:r w:rsidR="0005387C">
        <w:rPr>
          <w:rFonts w:ascii="Traditional Arabic" w:hAnsi="Traditional Arabic" w:cs="Traditional Arabic"/>
          <w:sz w:val="36"/>
          <w:szCs w:val="36"/>
          <w:rtl/>
        </w:rPr>
        <w:t>.</w:t>
      </w:r>
    </w:p>
    <w:p w14:paraId="0307DF10" w14:textId="77777777" w:rsidR="00BC4995" w:rsidRPr="004C1AFF" w:rsidRDefault="00BC4995" w:rsidP="006D09C5">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lastRenderedPageBreak/>
        <w:t>وقد ورد أن من قال: «لا إله إلا الله الحليم الكريم</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سبحان الله رب السموات السبع</w:t>
      </w:r>
      <w:r w:rsidR="0005387C">
        <w:rPr>
          <w:rFonts w:ascii="Traditional Arabic" w:hAnsi="Traditional Arabic" w:cs="Traditional Arabic"/>
          <w:sz w:val="36"/>
          <w:szCs w:val="36"/>
          <w:rtl/>
        </w:rPr>
        <w:t>،</w:t>
      </w:r>
      <w:r w:rsidR="00817E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ورب العرش العظيم</w:t>
      </w:r>
      <w:r w:rsidR="006D09C5">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ثلاث مرات</w:t>
      </w:r>
      <w:r w:rsidR="0005387C">
        <w:rPr>
          <w:rFonts w:ascii="Traditional Arabic" w:hAnsi="Traditional Arabic" w:cs="Traditional Arabic"/>
          <w:sz w:val="36"/>
          <w:szCs w:val="36"/>
          <w:rtl/>
        </w:rPr>
        <w:t>،</w:t>
      </w:r>
      <w:r w:rsidR="00817E2D">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كان كمن أدرك ليلة القدر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84"/>
      </w:r>
      <w:r w:rsidR="00547095">
        <w:rPr>
          <w:rStyle w:val="a8"/>
          <w:rFonts w:ascii="Traditional Arabic" w:hAnsi="Traditional Arabic" w:cs="Traditional Arabic"/>
          <w:sz w:val="36"/>
          <w:szCs w:val="36"/>
          <w:rtl/>
        </w:rPr>
        <w:t>)</w:t>
      </w:r>
      <w:r w:rsidR="00817E2D">
        <w:rPr>
          <w:rFonts w:ascii="Traditional Arabic" w:hAnsi="Traditional Arabic" w:cs="Traditional Arabic" w:hint="cs"/>
          <w:sz w:val="36"/>
          <w:szCs w:val="36"/>
          <w:rtl/>
        </w:rPr>
        <w:t xml:space="preserve"> </w:t>
      </w:r>
      <w:r w:rsidR="00817E2D">
        <w:rPr>
          <w:rFonts w:ascii="Traditional Arabic" w:hAnsi="Traditional Arabic" w:cs="Traditional Arabic"/>
          <w:sz w:val="36"/>
          <w:szCs w:val="36"/>
          <w:rtl/>
        </w:rPr>
        <w:t>فينبغي ال</w:t>
      </w:r>
      <w:r w:rsidR="00817E2D">
        <w:rPr>
          <w:rFonts w:ascii="Traditional Arabic" w:hAnsi="Traditional Arabic" w:cs="Traditional Arabic" w:hint="cs"/>
          <w:sz w:val="36"/>
          <w:szCs w:val="36"/>
          <w:rtl/>
        </w:rPr>
        <w:t>إ</w:t>
      </w:r>
      <w:r w:rsidR="00817E2D">
        <w:rPr>
          <w:rFonts w:ascii="Traditional Arabic" w:hAnsi="Traditional Arabic" w:cs="Traditional Arabic"/>
          <w:sz w:val="36"/>
          <w:szCs w:val="36"/>
          <w:rtl/>
        </w:rPr>
        <w:t>ت</w:t>
      </w:r>
      <w:r w:rsidR="00817E2D">
        <w:rPr>
          <w:rFonts w:ascii="Traditional Arabic" w:hAnsi="Traditional Arabic" w:cs="Traditional Arabic" w:hint="cs"/>
          <w:sz w:val="36"/>
          <w:szCs w:val="36"/>
          <w:rtl/>
        </w:rPr>
        <w:t>ي</w:t>
      </w:r>
      <w:r w:rsidRPr="004C1AFF">
        <w:rPr>
          <w:rFonts w:ascii="Traditional Arabic" w:hAnsi="Traditional Arabic" w:cs="Traditional Arabic"/>
          <w:sz w:val="36"/>
          <w:szCs w:val="36"/>
          <w:rtl/>
        </w:rPr>
        <w:t>ان بذلك /</w:t>
      </w:r>
      <w:r w:rsidR="006D09C5">
        <w:rPr>
          <w:rFonts w:ascii="Traditional Arabic" w:hAnsi="Traditional Arabic" w:cs="Traditional Arabic"/>
          <w:sz w:val="36"/>
          <w:szCs w:val="36"/>
          <w:rtl/>
          <w:lang w:bidi="fa-IR"/>
        </w:rPr>
        <w:t>۳۰</w:t>
      </w:r>
      <w:r w:rsidR="00F27C9C" w:rsidRPr="004C1AFF">
        <w:rPr>
          <w:rFonts w:ascii="Traditional Arabic" w:hAnsi="Traditional Arabic" w:cs="Traditional Arabic"/>
          <w:sz w:val="36"/>
          <w:szCs w:val="36"/>
          <w:rtl/>
          <w:lang w:bidi="fa-IR"/>
        </w:rPr>
        <w:t>أ</w:t>
      </w:r>
      <w:proofErr w:type="gramStart"/>
      <w:r w:rsidRPr="004C1AFF">
        <w:rPr>
          <w:rFonts w:ascii="Traditional Arabic" w:hAnsi="Traditional Arabic" w:cs="Traditional Arabic"/>
          <w:sz w:val="36"/>
          <w:szCs w:val="36"/>
          <w:rtl/>
          <w:lang w:bidi="fa-IR"/>
        </w:rPr>
        <w:t>/</w:t>
      </w:r>
      <w:r w:rsidR="00F27C9C"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lang w:bidi="fa-IR"/>
        </w:rPr>
        <w:t xml:space="preserve"> </w:t>
      </w:r>
      <w:r w:rsidRPr="004C1AFF">
        <w:rPr>
          <w:rFonts w:ascii="Traditional Arabic" w:hAnsi="Traditional Arabic" w:cs="Traditional Arabic"/>
          <w:sz w:val="36"/>
          <w:szCs w:val="36"/>
          <w:rtl/>
        </w:rPr>
        <w:t>كل</w:t>
      </w:r>
      <w:proofErr w:type="gramEnd"/>
      <w:r w:rsidRPr="004C1AFF">
        <w:rPr>
          <w:rFonts w:ascii="Traditional Arabic" w:hAnsi="Traditional Arabic" w:cs="Traditional Arabic"/>
          <w:sz w:val="36"/>
          <w:szCs w:val="36"/>
          <w:rtl/>
        </w:rPr>
        <w:t xml:space="preserve"> ليلة</w:t>
      </w:r>
      <w:r w:rsidR="0005387C">
        <w:rPr>
          <w:rFonts w:ascii="Traditional Arabic" w:hAnsi="Traditional Arabic" w:cs="Traditional Arabic"/>
          <w:sz w:val="36"/>
          <w:szCs w:val="36"/>
          <w:rtl/>
        </w:rPr>
        <w:t>.</w:t>
      </w:r>
    </w:p>
    <w:p w14:paraId="60052820" w14:textId="54A8FA92" w:rsidR="00BC4995" w:rsidRPr="004C1AFF" w:rsidRDefault="00BC4995" w:rsidP="00882F6E">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 xml:space="preserve">ونسأل الله </w:t>
      </w:r>
      <w:r w:rsidR="00E200F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تعالى </w:t>
      </w:r>
      <w:r w:rsidR="00E200F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من فضله </w:t>
      </w:r>
      <w:proofErr w:type="gramStart"/>
      <w:r w:rsidRPr="004C1AFF">
        <w:rPr>
          <w:rFonts w:ascii="Traditional Arabic" w:hAnsi="Traditional Arabic" w:cs="Traditional Arabic"/>
          <w:sz w:val="36"/>
          <w:szCs w:val="36"/>
          <w:rtl/>
        </w:rPr>
        <w:t>( وكرمه</w:t>
      </w:r>
      <w:proofErr w:type="gramEnd"/>
      <w:r w:rsidRPr="004C1AFF">
        <w:rPr>
          <w:rFonts w:ascii="Traditional Arabic" w:hAnsi="Traditional Arabic" w:cs="Traditional Arabic"/>
          <w:sz w:val="36"/>
          <w:szCs w:val="36"/>
          <w:rtl/>
        </w:rPr>
        <w:t xml:space="preserve"> )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85"/>
      </w:r>
      <w:r w:rsidR="00547095">
        <w:rPr>
          <w:rStyle w:val="a8"/>
          <w:rFonts w:ascii="Traditional Arabic" w:hAnsi="Traditional Arabic" w:cs="Traditional Arabic"/>
          <w:sz w:val="36"/>
          <w:szCs w:val="36"/>
          <w:rtl/>
        </w:rPr>
        <w:t>)</w:t>
      </w:r>
      <w:ins w:id="430" w:author="وسام ." w:date="2023-06-25T13:34:00Z">
        <w:r w:rsidR="00D7478B">
          <w:rPr>
            <w:rFonts w:ascii="Traditional Arabic" w:hAnsi="Traditional Arabic" w:cs="Traditional Arabic" w:hint="cs"/>
            <w:sz w:val="36"/>
            <w:szCs w:val="36"/>
            <w:rtl/>
          </w:rPr>
          <w:t xml:space="preserve"> </w:t>
        </w:r>
      </w:ins>
      <w:r w:rsidRPr="004C1AFF">
        <w:rPr>
          <w:rFonts w:ascii="Traditional Arabic" w:hAnsi="Traditional Arabic" w:cs="Traditional Arabic"/>
          <w:sz w:val="36"/>
          <w:szCs w:val="36"/>
          <w:rtl/>
        </w:rPr>
        <w:t xml:space="preserve">العفو والعافية </w:t>
      </w:r>
      <w:r w:rsidR="00E200F9">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فإنه عفو</w:t>
      </w:r>
      <w:ins w:id="431" w:author="وسام ." w:date="2023-06-25T13:34:00Z">
        <w:r w:rsidR="00D7478B">
          <w:rPr>
            <w:rFonts w:ascii="Traditional Arabic" w:hAnsi="Traditional Arabic" w:cs="Traditional Arabic" w:hint="cs"/>
            <w:sz w:val="36"/>
            <w:szCs w:val="36"/>
            <w:rtl/>
          </w:rPr>
          <w:t xml:space="preserve"> </w:t>
        </w:r>
      </w:ins>
      <w:del w:id="432" w:author="وسام ." w:date="2023-06-25T13:34:00Z">
        <w:r w:rsidR="0005387C" w:rsidDel="00D7478B">
          <w:rPr>
            <w:rFonts w:ascii="Traditional Arabic" w:hAnsi="Traditional Arabic" w:cs="Traditional Arabic"/>
            <w:sz w:val="36"/>
            <w:szCs w:val="36"/>
            <w:rtl/>
          </w:rPr>
          <w:delText>،</w:delText>
        </w:r>
        <w:r w:rsidR="00E200F9" w:rsidDel="00D7478B">
          <w:rPr>
            <w:rFonts w:ascii="Traditional Arabic" w:hAnsi="Traditional Arabic" w:cs="Traditional Arabic" w:hint="cs"/>
            <w:sz w:val="36"/>
            <w:szCs w:val="36"/>
            <w:rtl/>
          </w:rPr>
          <w:delText xml:space="preserve"> </w:delText>
        </w:r>
      </w:del>
      <w:proofErr w:type="spellStart"/>
      <w:r w:rsidRPr="004C1AFF">
        <w:rPr>
          <w:rFonts w:ascii="Traditional Arabic" w:hAnsi="Traditional Arabic" w:cs="Traditional Arabic"/>
          <w:sz w:val="36"/>
          <w:szCs w:val="36"/>
          <w:rtl/>
        </w:rPr>
        <w:t>کریم</w:t>
      </w:r>
      <w:proofErr w:type="spellEnd"/>
      <w:del w:id="433" w:author="وسام ." w:date="2023-06-25T13:34:00Z">
        <w:r w:rsidR="0005387C" w:rsidDel="00D7478B">
          <w:rPr>
            <w:rFonts w:ascii="Traditional Arabic" w:hAnsi="Traditional Arabic" w:cs="Traditional Arabic"/>
            <w:sz w:val="36"/>
            <w:szCs w:val="36"/>
            <w:rtl/>
          </w:rPr>
          <w:delText>،</w:delText>
        </w:r>
      </w:del>
      <w:r w:rsidR="00E200F9">
        <w:rPr>
          <w:rFonts w:ascii="Traditional Arabic" w:hAnsi="Traditional Arabic" w:cs="Traditional Arabic" w:hint="cs"/>
          <w:sz w:val="36"/>
          <w:szCs w:val="36"/>
          <w:rtl/>
        </w:rPr>
        <w:t xml:space="preserve"> </w:t>
      </w:r>
      <w:r w:rsidR="00E200F9">
        <w:rPr>
          <w:rFonts w:ascii="Traditional Arabic" w:hAnsi="Traditional Arabic" w:cs="Traditional Arabic"/>
          <w:sz w:val="36"/>
          <w:szCs w:val="36"/>
          <w:rtl/>
        </w:rPr>
        <w:t>يحب العفو</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w:t>
      </w:r>
      <w:proofErr w:type="spellStart"/>
      <w:r w:rsidRPr="004C1AFF">
        <w:rPr>
          <w:rFonts w:ascii="Traditional Arabic" w:hAnsi="Traditional Arabic" w:cs="Traditional Arabic"/>
          <w:sz w:val="36"/>
          <w:szCs w:val="36"/>
          <w:rtl/>
        </w:rPr>
        <w:t>آمین</w:t>
      </w:r>
      <w:proofErr w:type="spellEnd"/>
      <w:r w:rsidR="0005387C">
        <w:rPr>
          <w:rFonts w:ascii="Traditional Arabic" w:hAnsi="Traditional Arabic" w:cs="Traditional Arabic"/>
          <w:sz w:val="36"/>
          <w:szCs w:val="36"/>
          <w:rtl/>
        </w:rPr>
        <w:t>.</w:t>
      </w:r>
    </w:p>
    <w:p w14:paraId="40E14020" w14:textId="77777777" w:rsidR="00BC4995" w:rsidRPr="004C1AFF" w:rsidRDefault="00BC4995" w:rsidP="006D09C5">
      <w:pPr>
        <w:pStyle w:val="a4"/>
        <w:spacing w:after="60" w:line="276" w:lineRule="auto"/>
        <w:rPr>
          <w:rFonts w:ascii="Traditional Arabic" w:hAnsi="Traditional Arabic" w:cs="Traditional Arabic"/>
          <w:sz w:val="36"/>
          <w:szCs w:val="36"/>
        </w:rPr>
      </w:pPr>
      <w:r w:rsidRPr="004C1AFF">
        <w:rPr>
          <w:rFonts w:ascii="Traditional Arabic" w:hAnsi="Traditional Arabic" w:cs="Traditional Arabic"/>
          <w:sz w:val="36"/>
          <w:szCs w:val="36"/>
          <w:rtl/>
        </w:rPr>
        <w:t>وصلى الله علي سيدنا محمد النبي الأمي</w:t>
      </w:r>
      <w:r w:rsidR="0005387C">
        <w:rPr>
          <w:rFonts w:ascii="Traditional Arabic" w:hAnsi="Traditional Arabic" w:cs="Traditional Arabic"/>
          <w:sz w:val="36"/>
          <w:szCs w:val="36"/>
          <w:rtl/>
        </w:rPr>
        <w:t>،</w:t>
      </w:r>
      <w:r w:rsidRPr="004C1AFF">
        <w:rPr>
          <w:rFonts w:ascii="Traditional Arabic" w:hAnsi="Traditional Arabic" w:cs="Traditional Arabic"/>
          <w:sz w:val="36"/>
          <w:szCs w:val="36"/>
          <w:rtl/>
        </w:rPr>
        <w:t xml:space="preserve"> وعلى </w:t>
      </w:r>
      <w:proofErr w:type="spellStart"/>
      <w:r w:rsidRPr="004C1AFF">
        <w:rPr>
          <w:rFonts w:ascii="Traditional Arabic" w:hAnsi="Traditional Arabic" w:cs="Traditional Arabic"/>
          <w:sz w:val="36"/>
          <w:szCs w:val="36"/>
          <w:rtl/>
        </w:rPr>
        <w:t>آله</w:t>
      </w:r>
      <w:proofErr w:type="spellEnd"/>
      <w:r w:rsidRPr="004C1AFF">
        <w:rPr>
          <w:rFonts w:ascii="Traditional Arabic" w:hAnsi="Traditional Arabic" w:cs="Traditional Arabic"/>
          <w:sz w:val="36"/>
          <w:szCs w:val="36"/>
          <w:rtl/>
        </w:rPr>
        <w:t xml:space="preserve"> وصحبه و</w:t>
      </w:r>
      <w:r w:rsidR="00906609" w:rsidRPr="004C1AFF">
        <w:rPr>
          <w:rFonts w:ascii="Traditional Arabic" w:hAnsi="Traditional Arabic" w:cs="Traditional Arabic"/>
          <w:sz w:val="36"/>
          <w:szCs w:val="36"/>
          <w:rtl/>
        </w:rPr>
        <w:t>سلم تسليم</w:t>
      </w:r>
      <w:r w:rsidR="00E200F9">
        <w:rPr>
          <w:rFonts w:ascii="Traditional Arabic" w:hAnsi="Traditional Arabic" w:cs="Traditional Arabic" w:hint="cs"/>
          <w:sz w:val="36"/>
          <w:szCs w:val="36"/>
          <w:rtl/>
        </w:rPr>
        <w:t>ً</w:t>
      </w:r>
      <w:r w:rsidR="00906609"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sidR="00E200F9">
        <w:rPr>
          <w:rFonts w:ascii="Traditional Arabic" w:hAnsi="Traditional Arabic" w:cs="Traditional Arabic" w:hint="cs"/>
          <w:sz w:val="36"/>
          <w:szCs w:val="36"/>
          <w:rtl/>
        </w:rPr>
        <w:t xml:space="preserve"> </w:t>
      </w:r>
      <w:r w:rsidR="00906609" w:rsidRPr="004C1AFF">
        <w:rPr>
          <w:rFonts w:ascii="Traditional Arabic" w:hAnsi="Traditional Arabic" w:cs="Traditional Arabic"/>
          <w:sz w:val="36"/>
          <w:szCs w:val="36"/>
          <w:rtl/>
        </w:rPr>
        <w:t>وسلام عل</w:t>
      </w:r>
      <w:r w:rsidR="006D09C5">
        <w:rPr>
          <w:rFonts w:ascii="Traditional Arabic" w:hAnsi="Traditional Arabic" w:cs="Traditional Arabic" w:hint="cs"/>
          <w:sz w:val="36"/>
          <w:szCs w:val="36"/>
          <w:rtl/>
        </w:rPr>
        <w:t>ى</w:t>
      </w:r>
      <w:r w:rsidR="00906609" w:rsidRPr="004C1AFF">
        <w:rPr>
          <w:rFonts w:ascii="Traditional Arabic" w:hAnsi="Traditional Arabic" w:cs="Traditional Arabic"/>
          <w:sz w:val="36"/>
          <w:szCs w:val="36"/>
          <w:rtl/>
        </w:rPr>
        <w:t xml:space="preserve"> المرسلين </w:t>
      </w:r>
      <w:r w:rsidR="00547095">
        <w:rPr>
          <w:rStyle w:val="a8"/>
          <w:rFonts w:ascii="Traditional Arabic" w:hAnsi="Traditional Arabic" w:cs="Traditional Arabic"/>
          <w:sz w:val="36"/>
          <w:szCs w:val="36"/>
          <w:rtl/>
        </w:rPr>
        <w:t>(</w:t>
      </w:r>
      <w:r w:rsidR="00547095" w:rsidRPr="004C1AFF">
        <w:rPr>
          <w:rStyle w:val="a8"/>
          <w:rFonts w:ascii="Traditional Arabic" w:hAnsi="Traditional Arabic" w:cs="Traditional Arabic"/>
          <w:sz w:val="36"/>
          <w:szCs w:val="36"/>
          <w:rtl/>
        </w:rPr>
        <w:footnoteReference w:id="186"/>
      </w:r>
      <w:r w:rsidR="00547095">
        <w:rPr>
          <w:rStyle w:val="a8"/>
          <w:rFonts w:ascii="Traditional Arabic" w:hAnsi="Traditional Arabic" w:cs="Traditional Arabic"/>
          <w:sz w:val="36"/>
          <w:szCs w:val="36"/>
          <w:rtl/>
        </w:rPr>
        <w:t>)</w:t>
      </w:r>
      <w:r w:rsidR="00E200F9">
        <w:rPr>
          <w:rStyle w:val="a8"/>
          <w:rFonts w:ascii="Traditional Arabic" w:hAnsi="Traditional Arabic" w:cs="Traditional Arabic" w:hint="cs"/>
          <w:sz w:val="36"/>
          <w:szCs w:val="36"/>
          <w:rtl/>
        </w:rPr>
        <w:t xml:space="preserve"> </w:t>
      </w:r>
      <w:r w:rsidR="00284561">
        <w:rPr>
          <w:rFonts w:ascii="Traditional Arabic" w:hAnsi="Traditional Arabic" w:cs="Traditional Arabic"/>
          <w:sz w:val="36"/>
          <w:szCs w:val="36"/>
          <w:rtl/>
        </w:rPr>
        <w:t>والحمد لله رب العالمين</w:t>
      </w:r>
      <w:r w:rsidRPr="004C1AFF">
        <w:rPr>
          <w:rFonts w:ascii="Traditional Arabic" w:hAnsi="Traditional Arabic" w:cs="Traditional Arabic"/>
          <w:sz w:val="36"/>
          <w:szCs w:val="36"/>
          <w:rtl/>
        </w:rPr>
        <w:t>.</w:t>
      </w:r>
    </w:p>
    <w:p w14:paraId="1C65D6B5" w14:textId="77777777" w:rsidR="00BC4995" w:rsidRPr="004C1AFF" w:rsidRDefault="00BC4995" w:rsidP="00882F6E">
      <w:pPr>
        <w:pStyle w:val="a4"/>
        <w:spacing w:after="60" w:line="276" w:lineRule="auto"/>
        <w:rPr>
          <w:rFonts w:ascii="Traditional Arabic" w:hAnsi="Traditional Arabic" w:cs="Traditional Arabic"/>
          <w:sz w:val="36"/>
          <w:szCs w:val="36"/>
          <w:rtl/>
        </w:rPr>
      </w:pPr>
      <w:r w:rsidRPr="004C1AFF">
        <w:rPr>
          <w:rFonts w:ascii="Traditional Arabic" w:hAnsi="Traditional Arabic" w:cs="Traditional Arabic"/>
          <w:sz w:val="36"/>
          <w:szCs w:val="36"/>
          <w:rtl/>
        </w:rPr>
        <w:t>تمت بح</w:t>
      </w:r>
      <w:r w:rsidR="00284561">
        <w:rPr>
          <w:rFonts w:ascii="Traditional Arabic" w:hAnsi="Traditional Arabic" w:cs="Traditional Arabic" w:hint="cs"/>
          <w:sz w:val="36"/>
          <w:szCs w:val="36"/>
          <w:rtl/>
        </w:rPr>
        <w:t>م</w:t>
      </w:r>
      <w:r w:rsidRPr="004C1AFF">
        <w:rPr>
          <w:rFonts w:ascii="Traditional Arabic" w:hAnsi="Traditional Arabic" w:cs="Traditional Arabic"/>
          <w:sz w:val="36"/>
          <w:szCs w:val="36"/>
          <w:rtl/>
        </w:rPr>
        <w:t>د الله</w:t>
      </w:r>
      <w:r w:rsidR="0005387C">
        <w:rPr>
          <w:rFonts w:ascii="Traditional Arabic" w:hAnsi="Traditional Arabic" w:cs="Traditional Arabic"/>
          <w:sz w:val="36"/>
          <w:szCs w:val="36"/>
          <w:rtl/>
        </w:rPr>
        <w:t>،</w:t>
      </w:r>
      <w:r w:rsidR="002845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يوم الخميس المبارك</w:t>
      </w:r>
      <w:r w:rsidR="0005387C">
        <w:rPr>
          <w:rFonts w:ascii="Traditional Arabic" w:hAnsi="Traditional Arabic" w:cs="Traditional Arabic"/>
          <w:sz w:val="36"/>
          <w:szCs w:val="36"/>
          <w:rtl/>
        </w:rPr>
        <w:t>،</w:t>
      </w:r>
      <w:r w:rsidR="002845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لتسعة أيام خلت</w:t>
      </w:r>
      <w:r w:rsidR="0005387C">
        <w:rPr>
          <w:rFonts w:ascii="Traditional Arabic" w:hAnsi="Traditional Arabic" w:cs="Traditional Arabic"/>
          <w:sz w:val="36"/>
          <w:szCs w:val="36"/>
          <w:rtl/>
        </w:rPr>
        <w:t>،</w:t>
      </w:r>
      <w:r w:rsidR="002845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من شهر شوال</w:t>
      </w:r>
      <w:r w:rsidR="0005387C">
        <w:rPr>
          <w:rFonts w:ascii="Traditional Arabic" w:hAnsi="Traditional Arabic" w:cs="Traditional Arabic"/>
          <w:sz w:val="36"/>
          <w:szCs w:val="36"/>
          <w:rtl/>
        </w:rPr>
        <w:t>،</w:t>
      </w:r>
      <w:r w:rsidR="002845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 xml:space="preserve">سنة </w:t>
      </w:r>
      <w:r w:rsidRPr="004C1AFF">
        <w:rPr>
          <w:rFonts w:ascii="Traditional Arabic" w:hAnsi="Traditional Arabic" w:cs="Traditional Arabic"/>
          <w:sz w:val="36"/>
          <w:szCs w:val="36"/>
          <w:rtl/>
          <w:lang w:bidi="fa-IR"/>
        </w:rPr>
        <w:t>۱۲۱۹</w:t>
      </w:r>
      <w:r w:rsidRPr="004C1AFF">
        <w:rPr>
          <w:rFonts w:ascii="Traditional Arabic" w:hAnsi="Traditional Arabic" w:cs="Traditional Arabic"/>
          <w:sz w:val="36"/>
          <w:szCs w:val="36"/>
          <w:rtl/>
        </w:rPr>
        <w:t>ه على يد كاتبها الفقير</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أحمد </w:t>
      </w:r>
      <w:proofErr w:type="spellStart"/>
      <w:r w:rsidRPr="004C1AFF">
        <w:rPr>
          <w:rFonts w:ascii="Traditional Arabic" w:hAnsi="Traditional Arabic" w:cs="Traditional Arabic"/>
          <w:sz w:val="36"/>
          <w:szCs w:val="36"/>
          <w:rtl/>
        </w:rPr>
        <w:t>الأبناسي</w:t>
      </w:r>
      <w:proofErr w:type="spellEnd"/>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الشافعي</w:t>
      </w:r>
      <w:r w:rsidR="0005387C">
        <w:rPr>
          <w:rFonts w:ascii="Traditional Arabic" w:hAnsi="Traditional Arabic" w:cs="Traditional Arabic"/>
          <w:sz w:val="36"/>
          <w:szCs w:val="36"/>
          <w:rtl/>
        </w:rPr>
        <w:t>،</w:t>
      </w:r>
      <w:r w:rsidR="00284561">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الشاذلي</w:t>
      </w:r>
      <w:r w:rsidR="0005387C">
        <w:rPr>
          <w:rFonts w:ascii="Traditional Arabic" w:hAnsi="Traditional Arabic" w:cs="Traditional Arabic"/>
          <w:sz w:val="36"/>
          <w:szCs w:val="36"/>
          <w:rtl/>
        </w:rPr>
        <w:t>.</w:t>
      </w:r>
    </w:p>
    <w:p w14:paraId="09EA9162" w14:textId="77777777" w:rsidR="00906609" w:rsidRPr="004C1AFF" w:rsidRDefault="00906609" w:rsidP="00882F6E">
      <w:pPr>
        <w:rPr>
          <w:rFonts w:ascii="Traditional Arabic" w:hAnsi="Traditional Arabic" w:cs="Traditional Arabic"/>
          <w:sz w:val="36"/>
          <w:szCs w:val="36"/>
        </w:rPr>
      </w:pPr>
      <w:r w:rsidRPr="004C1AFF">
        <w:rPr>
          <w:rFonts w:ascii="Traditional Arabic" w:hAnsi="Traditional Arabic" w:cs="Traditional Arabic"/>
          <w:sz w:val="36"/>
          <w:szCs w:val="36"/>
          <w:rtl/>
        </w:rPr>
        <w:br w:type="page"/>
      </w:r>
    </w:p>
    <w:p w14:paraId="06D815DA" w14:textId="77777777" w:rsidR="00BC4995" w:rsidRPr="004C1AFF" w:rsidRDefault="00BC4995" w:rsidP="00882F6E">
      <w:pPr>
        <w:pStyle w:val="a4"/>
        <w:spacing w:after="60" w:line="276" w:lineRule="auto"/>
        <w:jc w:val="center"/>
        <w:rPr>
          <w:rFonts w:ascii="Traditional Arabic" w:hAnsi="Traditional Arabic" w:cs="Traditional Arabic"/>
          <w:b/>
          <w:bCs/>
          <w:sz w:val="36"/>
          <w:szCs w:val="36"/>
          <w:rtl/>
        </w:rPr>
      </w:pPr>
      <w:r w:rsidRPr="004C1AFF">
        <w:rPr>
          <w:rFonts w:ascii="Traditional Arabic" w:hAnsi="Traditional Arabic" w:cs="Traditional Arabic"/>
          <w:b/>
          <w:bCs/>
          <w:sz w:val="36"/>
          <w:szCs w:val="36"/>
          <w:rtl/>
        </w:rPr>
        <w:lastRenderedPageBreak/>
        <w:t>ثبت المصادر والمراجع</w:t>
      </w:r>
    </w:p>
    <w:p w14:paraId="2ACAF6FB" w14:textId="71A199EA" w:rsidR="00D75EBE" w:rsidRPr="004C1AFF" w:rsidRDefault="00933A69"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6D09C5">
        <w:rPr>
          <w:rFonts w:ascii="Traditional Arabic" w:hAnsi="Traditional Arabic" w:cs="Traditional Arabic" w:hint="cs"/>
          <w:sz w:val="36"/>
          <w:szCs w:val="36"/>
          <w:rtl/>
        </w:rPr>
        <w:t>إ</w:t>
      </w:r>
      <w:r w:rsidR="00BC4995" w:rsidRPr="004C1AFF">
        <w:rPr>
          <w:rFonts w:ascii="Traditional Arabic" w:hAnsi="Traditional Arabic" w:cs="Traditional Arabic"/>
          <w:sz w:val="36"/>
          <w:szCs w:val="36"/>
          <w:rtl/>
        </w:rPr>
        <w:t>تحا</w:t>
      </w:r>
      <w:r w:rsidR="00D75EBE" w:rsidRPr="004C1AFF">
        <w:rPr>
          <w:rFonts w:ascii="Traditional Arabic" w:hAnsi="Traditional Arabic" w:cs="Traditional Arabic"/>
          <w:sz w:val="36"/>
          <w:szCs w:val="36"/>
          <w:rtl/>
        </w:rPr>
        <w:t>ف</w:t>
      </w:r>
      <w:r w:rsidR="00BC4995" w:rsidRPr="004C1AFF">
        <w:rPr>
          <w:rFonts w:ascii="Traditional Arabic" w:hAnsi="Traditional Arabic" w:cs="Traditional Arabic"/>
          <w:sz w:val="36"/>
          <w:szCs w:val="36"/>
          <w:rtl/>
        </w:rPr>
        <w:t xml:space="preserve"> السادة المتقين</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بشرح أسرار إحياء علوم الدين</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محمد بن محمد </w:t>
      </w:r>
      <w:proofErr w:type="spellStart"/>
      <w:r w:rsidR="00BC4995" w:rsidRPr="004C1AFF">
        <w:rPr>
          <w:rFonts w:ascii="Traditional Arabic" w:hAnsi="Traditional Arabic" w:cs="Traditional Arabic"/>
          <w:sz w:val="36"/>
          <w:szCs w:val="36"/>
          <w:rtl/>
        </w:rPr>
        <w:t>الحسین</w:t>
      </w:r>
      <w:ins w:id="434" w:author="وسام ." w:date="2023-06-25T13:34:00Z">
        <w:r w:rsidR="00D7478B">
          <w:rPr>
            <w:rFonts w:ascii="Traditional Arabic" w:hAnsi="Traditional Arabic" w:cs="Traditional Arabic" w:hint="cs"/>
            <w:sz w:val="36"/>
            <w:szCs w:val="36"/>
            <w:rtl/>
          </w:rPr>
          <w:t>ي</w:t>
        </w:r>
      </w:ins>
      <w:proofErr w:type="spellEnd"/>
      <w:del w:id="435" w:author="وسام ." w:date="2023-06-25T13:34:00Z">
        <w:r w:rsidR="00BC4995" w:rsidRPr="004C1AFF"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w:t>
      </w:r>
      <w:r w:rsidR="00D75EBE"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إحياء التراث العربي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بيروت</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4771CA28" w14:textId="5F9A8EE8" w:rsidR="00D75EBE" w:rsidRPr="006D09C5" w:rsidRDefault="00933A69" w:rsidP="00064EA0">
      <w:pPr>
        <w:pStyle w:val="a4"/>
        <w:numPr>
          <w:ilvl w:val="0"/>
          <w:numId w:val="1"/>
        </w:numPr>
        <w:spacing w:before="40" w:after="40" w:line="276" w:lineRule="auto"/>
        <w:jc w:val="lowKashida"/>
        <w:rPr>
          <w:rFonts w:ascii="Traditional Arabic" w:hAnsi="Traditional Arabic" w:cs="Traditional Arabic"/>
          <w:sz w:val="36"/>
          <w:szCs w:val="36"/>
          <w:rtl/>
        </w:rPr>
      </w:pPr>
      <w:r w:rsidRPr="006D09C5">
        <w:rPr>
          <w:rFonts w:ascii="Traditional Arabic" w:hAnsi="Traditional Arabic" w:cs="Traditional Arabic" w:hint="cs"/>
          <w:sz w:val="36"/>
          <w:szCs w:val="36"/>
          <w:rtl/>
        </w:rPr>
        <w:t>"</w:t>
      </w:r>
      <w:r w:rsidR="00BC4995" w:rsidRPr="006D09C5">
        <w:rPr>
          <w:rFonts w:ascii="Traditional Arabic" w:hAnsi="Traditional Arabic" w:cs="Traditional Arabic"/>
          <w:sz w:val="36"/>
          <w:szCs w:val="36"/>
          <w:rtl/>
        </w:rPr>
        <w:t>ال</w:t>
      </w:r>
      <w:r w:rsidR="006D09C5" w:rsidRPr="006D09C5">
        <w:rPr>
          <w:rFonts w:ascii="Traditional Arabic" w:hAnsi="Traditional Arabic" w:cs="Traditional Arabic" w:hint="cs"/>
          <w:sz w:val="36"/>
          <w:szCs w:val="36"/>
          <w:rtl/>
        </w:rPr>
        <w:t>ا</w:t>
      </w:r>
      <w:r w:rsidR="00BC4995" w:rsidRPr="006D09C5">
        <w:rPr>
          <w:rFonts w:ascii="Traditional Arabic" w:hAnsi="Traditional Arabic" w:cs="Traditional Arabic"/>
          <w:sz w:val="36"/>
          <w:szCs w:val="36"/>
          <w:rtl/>
        </w:rPr>
        <w:t>تفاق في علوم القرآن</w:t>
      </w:r>
      <w:r w:rsidRPr="006D09C5">
        <w:rPr>
          <w:rFonts w:ascii="Traditional Arabic" w:hAnsi="Traditional Arabic" w:cs="Traditional Arabic" w:hint="cs"/>
          <w:sz w:val="36"/>
          <w:szCs w:val="36"/>
          <w:rtl/>
        </w:rPr>
        <w:t>"</w:t>
      </w:r>
      <w:r w:rsidR="0005387C" w:rsidRPr="006D09C5">
        <w:rPr>
          <w:rFonts w:ascii="Traditional Arabic" w:hAnsi="Traditional Arabic" w:cs="Traditional Arabic" w:hint="cs"/>
          <w:sz w:val="36"/>
          <w:szCs w:val="36"/>
          <w:rtl/>
        </w:rPr>
        <w:t>،</w:t>
      </w:r>
      <w:r w:rsidRPr="006D09C5">
        <w:rPr>
          <w:rFonts w:ascii="Traditional Arabic" w:hAnsi="Traditional Arabic" w:cs="Traditional Arabic"/>
          <w:sz w:val="36"/>
          <w:szCs w:val="36"/>
          <w:rtl/>
        </w:rPr>
        <w:t xml:space="preserve"> جلال الدين الس</w:t>
      </w:r>
      <w:r w:rsidR="006D09C5" w:rsidRPr="006D09C5">
        <w:rPr>
          <w:rFonts w:ascii="Traditional Arabic" w:hAnsi="Traditional Arabic" w:cs="Traditional Arabic" w:hint="cs"/>
          <w:sz w:val="36"/>
          <w:szCs w:val="36"/>
          <w:rtl/>
        </w:rPr>
        <w:t>ي</w:t>
      </w:r>
      <w:r w:rsidRPr="006D09C5">
        <w:rPr>
          <w:rFonts w:ascii="Traditional Arabic" w:hAnsi="Traditional Arabic" w:cs="Traditional Arabic"/>
          <w:sz w:val="36"/>
          <w:szCs w:val="36"/>
          <w:rtl/>
        </w:rPr>
        <w:t>وط</w:t>
      </w:r>
      <w:ins w:id="436" w:author="وسام ." w:date="2023-06-25T13:34:00Z">
        <w:r w:rsidR="00D7478B">
          <w:rPr>
            <w:rFonts w:ascii="Traditional Arabic" w:hAnsi="Traditional Arabic" w:cs="Traditional Arabic" w:hint="cs"/>
            <w:sz w:val="36"/>
            <w:szCs w:val="36"/>
            <w:rtl/>
          </w:rPr>
          <w:t>ي</w:t>
        </w:r>
      </w:ins>
      <w:del w:id="437" w:author="وسام ." w:date="2023-06-25T13:34:00Z">
        <w:r w:rsidRPr="006D09C5" w:rsidDel="00D7478B">
          <w:rPr>
            <w:rFonts w:ascii="Traditional Arabic" w:hAnsi="Traditional Arabic" w:cs="Traditional Arabic"/>
            <w:sz w:val="36"/>
            <w:szCs w:val="36"/>
            <w:rtl/>
          </w:rPr>
          <w:delText>ی</w:delText>
        </w:r>
      </w:del>
      <w:r w:rsidR="0005387C" w:rsidRPr="006D09C5">
        <w:rPr>
          <w:rFonts w:ascii="Traditional Arabic" w:hAnsi="Traditional Arabic" w:cs="Traditional Arabic"/>
          <w:sz w:val="36"/>
          <w:szCs w:val="36"/>
          <w:rtl/>
        </w:rPr>
        <w:t>،</w:t>
      </w:r>
      <w:r w:rsidRPr="006D09C5">
        <w:rPr>
          <w:rFonts w:ascii="Traditional Arabic" w:hAnsi="Traditional Arabic" w:cs="Traditional Arabic"/>
          <w:sz w:val="36"/>
          <w:szCs w:val="36"/>
          <w:rtl/>
        </w:rPr>
        <w:t xml:space="preserve"> </w:t>
      </w:r>
      <w:proofErr w:type="spellStart"/>
      <w:r w:rsidRPr="006D09C5">
        <w:rPr>
          <w:rFonts w:ascii="Traditional Arabic" w:hAnsi="Traditional Arabic" w:cs="Traditional Arabic"/>
          <w:sz w:val="36"/>
          <w:szCs w:val="36"/>
          <w:rtl/>
        </w:rPr>
        <w:t>تحقیق</w:t>
      </w:r>
      <w:proofErr w:type="spellEnd"/>
      <w:r w:rsidRPr="006D09C5">
        <w:rPr>
          <w:rFonts w:ascii="Traditional Arabic" w:hAnsi="Traditional Arabic" w:cs="Traditional Arabic"/>
          <w:sz w:val="36"/>
          <w:szCs w:val="36"/>
          <w:rtl/>
        </w:rPr>
        <w:t xml:space="preserve"> محمد أبو الفضل </w:t>
      </w:r>
      <w:r w:rsidRPr="006D09C5">
        <w:rPr>
          <w:rFonts w:ascii="Traditional Arabic" w:hAnsi="Traditional Arabic" w:cs="Traditional Arabic" w:hint="cs"/>
          <w:sz w:val="36"/>
          <w:szCs w:val="36"/>
          <w:rtl/>
        </w:rPr>
        <w:t>إ</w:t>
      </w:r>
      <w:r w:rsidRPr="006D09C5">
        <w:rPr>
          <w:rFonts w:ascii="Traditional Arabic" w:hAnsi="Traditional Arabic" w:cs="Traditional Arabic"/>
          <w:sz w:val="36"/>
          <w:szCs w:val="36"/>
          <w:rtl/>
        </w:rPr>
        <w:t>براهيم</w:t>
      </w:r>
      <w:r w:rsidR="006D09C5" w:rsidRPr="006D09C5">
        <w:rPr>
          <w:rFonts w:ascii="Traditional Arabic" w:hAnsi="Traditional Arabic" w:cs="Traditional Arabic" w:hint="cs"/>
          <w:sz w:val="36"/>
          <w:szCs w:val="36"/>
          <w:rtl/>
        </w:rPr>
        <w:t xml:space="preserve">، </w:t>
      </w:r>
      <w:r w:rsidR="00533985" w:rsidRPr="006D09C5">
        <w:rPr>
          <w:rFonts w:ascii="Traditional Arabic" w:hAnsi="Traditional Arabic" w:cs="Traditional Arabic" w:hint="cs"/>
          <w:sz w:val="36"/>
          <w:szCs w:val="36"/>
          <w:rtl/>
        </w:rPr>
        <w:t xml:space="preserve">الطبعة </w:t>
      </w:r>
      <w:r w:rsidR="00BC4995" w:rsidRPr="006D09C5">
        <w:rPr>
          <w:rFonts w:ascii="Traditional Arabic" w:hAnsi="Traditional Arabic" w:cs="Traditional Arabic"/>
          <w:sz w:val="36"/>
          <w:szCs w:val="36"/>
          <w:rtl/>
        </w:rPr>
        <w:t>الثالثة 1405ه</w:t>
      </w:r>
      <w:r w:rsidR="0005387C" w:rsidRPr="006D09C5">
        <w:rPr>
          <w:rFonts w:ascii="Traditional Arabic" w:hAnsi="Traditional Arabic" w:cs="Traditional Arabic"/>
          <w:sz w:val="36"/>
          <w:szCs w:val="36"/>
          <w:rtl/>
        </w:rPr>
        <w:t>،</w:t>
      </w:r>
      <w:r w:rsidR="00BC4995" w:rsidRPr="006D09C5">
        <w:rPr>
          <w:rFonts w:ascii="Traditional Arabic" w:hAnsi="Traditional Arabic" w:cs="Traditional Arabic"/>
          <w:sz w:val="36"/>
          <w:szCs w:val="36"/>
          <w:rtl/>
        </w:rPr>
        <w:t xml:space="preserve"> دار التراث</w:t>
      </w:r>
      <w:r w:rsidR="0005387C" w:rsidRPr="006D09C5">
        <w:rPr>
          <w:rFonts w:ascii="Traditional Arabic" w:hAnsi="Traditional Arabic" w:cs="Traditional Arabic"/>
          <w:sz w:val="36"/>
          <w:szCs w:val="36"/>
          <w:rtl/>
        </w:rPr>
        <w:t>،</w:t>
      </w:r>
      <w:r w:rsidRPr="006D09C5">
        <w:rPr>
          <w:rFonts w:ascii="Traditional Arabic" w:hAnsi="Traditional Arabic" w:cs="Traditional Arabic" w:hint="cs"/>
          <w:sz w:val="36"/>
          <w:szCs w:val="36"/>
          <w:rtl/>
        </w:rPr>
        <w:t xml:space="preserve"> </w:t>
      </w:r>
      <w:r w:rsidR="00BC4995" w:rsidRPr="006D09C5">
        <w:rPr>
          <w:rFonts w:ascii="Traditional Arabic" w:hAnsi="Traditional Arabic" w:cs="Traditional Arabic"/>
          <w:sz w:val="36"/>
          <w:szCs w:val="36"/>
          <w:rtl/>
        </w:rPr>
        <w:t>القاهرة</w:t>
      </w:r>
      <w:r w:rsidR="0005387C" w:rsidRPr="006D09C5">
        <w:rPr>
          <w:rFonts w:ascii="Traditional Arabic" w:hAnsi="Traditional Arabic" w:cs="Traditional Arabic"/>
          <w:sz w:val="36"/>
          <w:szCs w:val="36"/>
          <w:rtl/>
        </w:rPr>
        <w:t>.</w:t>
      </w:r>
      <w:r w:rsidR="00BC4995" w:rsidRPr="006D09C5">
        <w:rPr>
          <w:rFonts w:ascii="Traditional Arabic" w:hAnsi="Traditional Arabic" w:cs="Traditional Arabic"/>
          <w:sz w:val="36"/>
          <w:szCs w:val="36"/>
          <w:rtl/>
        </w:rPr>
        <w:t xml:space="preserve"> </w:t>
      </w:r>
    </w:p>
    <w:p w14:paraId="73654B9A" w14:textId="47693F82" w:rsidR="00D75EBE" w:rsidRPr="004C1AFF" w:rsidRDefault="00933A69"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أحكام القرآن</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لابن العرب</w:t>
      </w:r>
      <w:ins w:id="438" w:author="وسام ." w:date="2023-06-25T13:34:00Z">
        <w:r w:rsidR="00D7478B">
          <w:rPr>
            <w:rFonts w:ascii="Traditional Arabic" w:hAnsi="Traditional Arabic" w:cs="Traditional Arabic" w:hint="cs"/>
            <w:sz w:val="36"/>
            <w:szCs w:val="36"/>
            <w:rtl/>
          </w:rPr>
          <w:t>ي</w:t>
        </w:r>
      </w:ins>
      <w:del w:id="439" w:author="وسام ." w:date="2023-06-25T13:34:00Z">
        <w:r w:rsidR="00BC4995" w:rsidRPr="004C1AFF"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تحقیق</w:t>
      </w:r>
      <w:proofErr w:type="spellEnd"/>
      <w:r w:rsidR="00BC4995" w:rsidRPr="004C1AFF">
        <w:rPr>
          <w:rFonts w:ascii="Traditional Arabic" w:hAnsi="Traditional Arabic" w:cs="Traditional Arabic"/>
          <w:sz w:val="36"/>
          <w:szCs w:val="36"/>
          <w:rtl/>
        </w:rPr>
        <w:t xml:space="preserve"> على محمد البجاو</w:t>
      </w:r>
      <w:r w:rsidR="00064EA0">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 الفكر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بيروت</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10124271" w14:textId="2BB64747" w:rsidR="00D75EBE" w:rsidRPr="004C1AFF" w:rsidRDefault="00933A69"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إحياء علوم الدين</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لأبي حامد الغز</w:t>
      </w:r>
      <w:r>
        <w:rPr>
          <w:rFonts w:ascii="Traditional Arabic" w:hAnsi="Traditional Arabic" w:cs="Traditional Arabic"/>
          <w:sz w:val="36"/>
          <w:szCs w:val="36"/>
          <w:rtl/>
        </w:rPr>
        <w:t>ال</w:t>
      </w:r>
      <w:ins w:id="440" w:author="وسام ." w:date="2023-06-25T13:34:00Z">
        <w:r w:rsidR="00D7478B">
          <w:rPr>
            <w:rFonts w:ascii="Traditional Arabic" w:hAnsi="Traditional Arabic" w:cs="Traditional Arabic" w:hint="cs"/>
            <w:sz w:val="36"/>
            <w:szCs w:val="36"/>
            <w:rtl/>
          </w:rPr>
          <w:t>ي</w:t>
        </w:r>
      </w:ins>
      <w:del w:id="441" w:author="وسام ." w:date="2023-06-25T13:34:00Z">
        <w:r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دار الكتب العربية الكبرى</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مصر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278BA751" w14:textId="77777777" w:rsidR="00D75EBE" w:rsidRPr="00BB5917" w:rsidRDefault="00933A69"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الإرشاد إلى قواطع الأدلة في أصول الاعتقاد</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w:t>
      </w:r>
      <w:r>
        <w:rPr>
          <w:rFonts w:ascii="Traditional Arabic" w:hAnsi="Traditional Arabic" w:cs="Traditional Arabic" w:hint="cs"/>
          <w:sz w:val="36"/>
          <w:szCs w:val="36"/>
          <w:rtl/>
        </w:rPr>
        <w:t>إ</w:t>
      </w:r>
      <w:r w:rsidR="00BB5917">
        <w:rPr>
          <w:rFonts w:ascii="Traditional Arabic" w:hAnsi="Traditional Arabic" w:cs="Traditional Arabic"/>
          <w:sz w:val="36"/>
          <w:szCs w:val="36"/>
          <w:rtl/>
        </w:rPr>
        <w:t xml:space="preserve">مام </w:t>
      </w:r>
      <w:proofErr w:type="spellStart"/>
      <w:r w:rsidR="00BB5917">
        <w:rPr>
          <w:rFonts w:ascii="Traditional Arabic" w:hAnsi="Traditional Arabic" w:cs="Traditional Arabic"/>
          <w:sz w:val="36"/>
          <w:szCs w:val="36"/>
          <w:rtl/>
        </w:rPr>
        <w:t>الحرمین</w:t>
      </w:r>
      <w:proofErr w:type="spellEnd"/>
      <w:r w:rsidR="00BB5917">
        <w:rPr>
          <w:rFonts w:ascii="Traditional Arabic" w:hAnsi="Traditional Arabic" w:cs="Traditional Arabic"/>
          <w:sz w:val="36"/>
          <w:szCs w:val="36"/>
          <w:rtl/>
        </w:rPr>
        <w:t xml:space="preserve"> </w:t>
      </w:r>
      <w:proofErr w:type="spellStart"/>
      <w:r w:rsidR="00BB5917">
        <w:rPr>
          <w:rFonts w:ascii="Traditional Arabic" w:hAnsi="Traditional Arabic" w:cs="Traditional Arabic"/>
          <w:sz w:val="36"/>
          <w:szCs w:val="36"/>
          <w:rtl/>
        </w:rPr>
        <w:t>الجوین</w:t>
      </w:r>
      <w:r w:rsidR="00064EA0">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تحقیق</w:t>
      </w:r>
      <w:proofErr w:type="spellEnd"/>
      <w:r w:rsidR="00BC4995" w:rsidRPr="004C1AFF">
        <w:rPr>
          <w:rFonts w:ascii="Traditional Arabic" w:hAnsi="Traditional Arabic" w:cs="Traditional Arabic"/>
          <w:sz w:val="36"/>
          <w:szCs w:val="36"/>
          <w:rtl/>
        </w:rPr>
        <w:t xml:space="preserve"> محمد</w:t>
      </w:r>
      <w:r w:rsidR="00BB5917">
        <w:rPr>
          <w:rFonts w:ascii="Traditional Arabic" w:hAnsi="Traditional Arabic" w:cs="Traditional Arabic" w:hint="cs"/>
          <w:sz w:val="36"/>
          <w:szCs w:val="36"/>
          <w:rtl/>
        </w:rPr>
        <w:t xml:space="preserve"> </w:t>
      </w:r>
      <w:r w:rsidR="00BC4995" w:rsidRPr="00BB5917">
        <w:rPr>
          <w:rFonts w:ascii="Traditional Arabic" w:hAnsi="Traditional Arabic" w:cs="Traditional Arabic"/>
          <w:sz w:val="36"/>
          <w:szCs w:val="36"/>
          <w:rtl/>
        </w:rPr>
        <w:t>يوسف موسى</w:t>
      </w:r>
      <w:r w:rsidR="0005387C">
        <w:rPr>
          <w:rFonts w:ascii="Traditional Arabic" w:hAnsi="Traditional Arabic" w:cs="Traditional Arabic"/>
          <w:sz w:val="36"/>
          <w:szCs w:val="36"/>
          <w:rtl/>
        </w:rPr>
        <w:t>،</w:t>
      </w:r>
      <w:r w:rsidR="00BB5917">
        <w:rPr>
          <w:rFonts w:ascii="Traditional Arabic" w:hAnsi="Traditional Arabic" w:cs="Traditional Arabic" w:hint="cs"/>
          <w:sz w:val="36"/>
          <w:szCs w:val="36"/>
          <w:rtl/>
        </w:rPr>
        <w:t xml:space="preserve"> </w:t>
      </w:r>
      <w:r w:rsidR="00BB5917">
        <w:rPr>
          <w:rFonts w:ascii="Traditional Arabic" w:hAnsi="Traditional Arabic" w:cs="Traditional Arabic"/>
          <w:sz w:val="36"/>
          <w:szCs w:val="36"/>
          <w:rtl/>
        </w:rPr>
        <w:t>وعل</w:t>
      </w:r>
      <w:r w:rsidR="006D09C5">
        <w:rPr>
          <w:rFonts w:ascii="Traditional Arabic" w:hAnsi="Traditional Arabic" w:cs="Traditional Arabic" w:hint="cs"/>
          <w:sz w:val="36"/>
          <w:szCs w:val="36"/>
          <w:rtl/>
        </w:rPr>
        <w:t>ي</w:t>
      </w:r>
      <w:r w:rsidR="00BB5917">
        <w:rPr>
          <w:rFonts w:ascii="Traditional Arabic" w:hAnsi="Traditional Arabic" w:cs="Traditional Arabic"/>
          <w:sz w:val="36"/>
          <w:szCs w:val="36"/>
          <w:rtl/>
        </w:rPr>
        <w:t xml:space="preserve"> عبد المنعم</w:t>
      </w:r>
      <w:r w:rsidR="0005387C">
        <w:rPr>
          <w:rFonts w:ascii="Traditional Arabic" w:hAnsi="Traditional Arabic" w:cs="Traditional Arabic"/>
          <w:sz w:val="36"/>
          <w:szCs w:val="36"/>
          <w:rtl/>
        </w:rPr>
        <w:t>،</w:t>
      </w:r>
      <w:r w:rsidR="00BC4995" w:rsidRPr="00BB5917">
        <w:rPr>
          <w:rFonts w:ascii="Traditional Arabic" w:hAnsi="Traditional Arabic" w:cs="Traditional Arabic"/>
          <w:sz w:val="36"/>
          <w:szCs w:val="36"/>
          <w:rtl/>
        </w:rPr>
        <w:t xml:space="preserve"> مطبعة السعادة</w:t>
      </w:r>
      <w:r w:rsidR="0005387C">
        <w:rPr>
          <w:rFonts w:ascii="Traditional Arabic" w:hAnsi="Traditional Arabic" w:cs="Traditional Arabic"/>
          <w:sz w:val="36"/>
          <w:szCs w:val="36"/>
          <w:rtl/>
        </w:rPr>
        <w:t>.</w:t>
      </w:r>
      <w:r w:rsidR="00BC4995" w:rsidRPr="00BB5917">
        <w:rPr>
          <w:rFonts w:ascii="Traditional Arabic" w:hAnsi="Traditional Arabic" w:cs="Traditional Arabic"/>
          <w:sz w:val="36"/>
          <w:szCs w:val="36"/>
          <w:rtl/>
        </w:rPr>
        <w:t xml:space="preserve"> مصر </w:t>
      </w:r>
      <w:r w:rsidR="00BC4995" w:rsidRPr="00BB5917">
        <w:rPr>
          <w:rFonts w:ascii="Traditional Arabic" w:hAnsi="Traditional Arabic" w:cs="Traditional Arabic"/>
          <w:sz w:val="36"/>
          <w:szCs w:val="36"/>
          <w:rtl/>
          <w:lang w:bidi="fa-IR"/>
        </w:rPr>
        <w:t>۱۹۵۰</w:t>
      </w:r>
      <w:r w:rsidR="00BC4995" w:rsidRPr="00BB5917">
        <w:rPr>
          <w:rFonts w:ascii="Traditional Arabic" w:hAnsi="Traditional Arabic" w:cs="Traditional Arabic"/>
          <w:sz w:val="36"/>
          <w:szCs w:val="36"/>
          <w:rtl/>
        </w:rPr>
        <w:t xml:space="preserve">م. </w:t>
      </w:r>
    </w:p>
    <w:p w14:paraId="339EA618" w14:textId="77777777" w:rsidR="00D75EBE" w:rsidRPr="004C1AFF" w:rsidRDefault="00BB5917"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إرشاد الفحول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للشوکان</w:t>
      </w:r>
      <w:r w:rsidR="006D09C5">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مطبعة محمد عل</w:t>
      </w:r>
      <w:r w:rsidR="006D09C5">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صبيح و</w:t>
      </w:r>
      <w:r>
        <w:rPr>
          <w:rFonts w:ascii="Traditional Arabic" w:hAnsi="Traditional Arabic" w:cs="Traditional Arabic" w:hint="cs"/>
          <w:sz w:val="36"/>
          <w:szCs w:val="36"/>
          <w:rtl/>
        </w:rPr>
        <w:t>أ</w:t>
      </w:r>
      <w:r>
        <w:rPr>
          <w:rFonts w:ascii="Traditional Arabic" w:hAnsi="Traditional Arabic" w:cs="Traditional Arabic"/>
          <w:sz w:val="36"/>
          <w:szCs w:val="36"/>
          <w:rtl/>
        </w:rPr>
        <w:t>ولاده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مصر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6856AE20" w14:textId="77777777" w:rsidR="00D75EBE" w:rsidRPr="004C1AFF" w:rsidRDefault="00BB5917"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الأزهر في ألف عام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لأحمد عوف</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مجمع البحوث الإسلامية</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الصادر عن الأزهر</w:t>
      </w:r>
      <w:r w:rsidR="00494A4C"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lang w:bidi="fa-IR"/>
        </w:rPr>
        <w:t>۱</w:t>
      </w:r>
      <w:r w:rsidR="006D09C5">
        <w:rPr>
          <w:rFonts w:ascii="Traditional Arabic" w:hAnsi="Traditional Arabic" w:cs="Traditional Arabic" w:hint="cs"/>
          <w:sz w:val="36"/>
          <w:szCs w:val="36"/>
          <w:rtl/>
          <w:lang w:bidi="fa-IR"/>
        </w:rPr>
        <w:t>4</w:t>
      </w:r>
      <w:r w:rsidR="00BC4995" w:rsidRPr="004C1AFF">
        <w:rPr>
          <w:rFonts w:ascii="Traditional Arabic" w:hAnsi="Traditional Arabic" w:cs="Traditional Arabic"/>
          <w:sz w:val="36"/>
          <w:szCs w:val="36"/>
          <w:rtl/>
          <w:lang w:bidi="fa-IR"/>
        </w:rPr>
        <w:t>۰۲</w:t>
      </w:r>
      <w:r>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القاهرة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6062DF6F" w14:textId="4AD01707" w:rsidR="00D75EBE" w:rsidRPr="004C1AFF" w:rsidRDefault="00BB5917"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أسد الغابة في معرفة الصحابة</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لابن الأثير الجزر</w:t>
      </w:r>
      <w:ins w:id="442" w:author="وسام ." w:date="2023-06-25T13:34:00Z">
        <w:r w:rsidR="00D7478B">
          <w:rPr>
            <w:rFonts w:ascii="Traditional Arabic" w:hAnsi="Traditional Arabic" w:cs="Traditional Arabic" w:hint="cs"/>
            <w:sz w:val="36"/>
            <w:szCs w:val="36"/>
            <w:rtl/>
          </w:rPr>
          <w:t>ي</w:t>
        </w:r>
      </w:ins>
      <w:del w:id="443" w:author="وسام ." w:date="2023-06-25T13:34:00Z">
        <w:r w:rsidR="00BC4995" w:rsidRPr="004C1AFF"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مطبعة </w:t>
      </w:r>
      <w:proofErr w:type="gramStart"/>
      <w:r w:rsidR="00BC4995" w:rsidRPr="004C1AFF">
        <w:rPr>
          <w:rFonts w:ascii="Traditional Arabic" w:hAnsi="Traditional Arabic" w:cs="Traditional Arabic"/>
          <w:sz w:val="36"/>
          <w:szCs w:val="36"/>
          <w:rtl/>
        </w:rPr>
        <w:t>الشعب ,</w:t>
      </w:r>
      <w:proofErr w:type="gramEnd"/>
      <w:r w:rsidR="00BC4995" w:rsidRPr="004C1AFF">
        <w:rPr>
          <w:rFonts w:ascii="Traditional Arabic" w:hAnsi="Traditional Arabic" w:cs="Traditional Arabic"/>
          <w:sz w:val="36"/>
          <w:szCs w:val="36"/>
          <w:rtl/>
        </w:rPr>
        <w:t xml:space="preserve"> القاهرة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4C228F0C" w14:textId="0AD93B99" w:rsidR="00C430B7" w:rsidRPr="00BB5917" w:rsidRDefault="00BB5917"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ال</w:t>
      </w:r>
      <w:r>
        <w:rPr>
          <w:rFonts w:ascii="Traditional Arabic" w:hAnsi="Traditional Arabic" w:cs="Traditional Arabic" w:hint="cs"/>
          <w:sz w:val="36"/>
          <w:szCs w:val="36"/>
          <w:rtl/>
        </w:rPr>
        <w:t>إ</w:t>
      </w:r>
      <w:r w:rsidR="00BC4995" w:rsidRPr="004C1AFF">
        <w:rPr>
          <w:rFonts w:ascii="Traditional Arabic" w:hAnsi="Traditional Arabic" w:cs="Traditional Arabic"/>
          <w:sz w:val="36"/>
          <w:szCs w:val="36"/>
          <w:rtl/>
        </w:rPr>
        <w:t>صابة في تمييز الصحابة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لابن حجر العسقلان</w:t>
      </w:r>
      <w:ins w:id="444" w:author="وسام ." w:date="2023-06-25T13:34:00Z">
        <w:r w:rsidR="00D7478B">
          <w:rPr>
            <w:rFonts w:ascii="Traditional Arabic" w:hAnsi="Traditional Arabic" w:cs="Traditional Arabic" w:hint="cs"/>
            <w:sz w:val="36"/>
            <w:szCs w:val="36"/>
            <w:rtl/>
          </w:rPr>
          <w:t>ي</w:t>
        </w:r>
      </w:ins>
      <w:del w:id="445" w:author="وسام ." w:date="2023-06-25T13:34:00Z">
        <w:r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حقق أصوله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6D09C5">
        <w:rPr>
          <w:rFonts w:ascii="Traditional Arabic" w:hAnsi="Traditional Arabic" w:cs="Traditional Arabic"/>
          <w:sz w:val="36"/>
          <w:szCs w:val="36"/>
          <w:rtl/>
        </w:rPr>
        <w:t xml:space="preserve">وضبط أعلامه </w:t>
      </w:r>
      <w:proofErr w:type="gramStart"/>
      <w:r w:rsidR="006D09C5">
        <w:rPr>
          <w:rFonts w:ascii="Traditional Arabic" w:hAnsi="Traditional Arabic" w:cs="Traditional Arabic"/>
          <w:sz w:val="36"/>
          <w:szCs w:val="36"/>
          <w:rtl/>
        </w:rPr>
        <w:t>عل</w:t>
      </w:r>
      <w:r w:rsidR="006D09C5">
        <w:rPr>
          <w:rFonts w:ascii="Traditional Arabic" w:hAnsi="Traditional Arabic" w:cs="Traditional Arabic" w:hint="cs"/>
          <w:sz w:val="36"/>
          <w:szCs w:val="36"/>
          <w:rtl/>
        </w:rPr>
        <w:t>ي</w:t>
      </w:r>
      <w:proofErr w:type="gramEnd"/>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البجا</w:t>
      </w:r>
      <w:r w:rsidR="006D09C5">
        <w:rPr>
          <w:rFonts w:ascii="Traditional Arabic" w:hAnsi="Traditional Arabic" w:cs="Traditional Arabic" w:hint="cs"/>
          <w:sz w:val="36"/>
          <w:szCs w:val="36"/>
          <w:rtl/>
        </w:rPr>
        <w:t>وي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BB5917">
        <w:rPr>
          <w:rFonts w:ascii="Traditional Arabic" w:hAnsi="Traditional Arabic" w:cs="Traditional Arabic"/>
          <w:sz w:val="36"/>
          <w:szCs w:val="36"/>
          <w:rtl/>
        </w:rPr>
        <w:t>مطبعة نهضة مصر</w:t>
      </w:r>
      <w:r w:rsidR="0005387C">
        <w:rPr>
          <w:rFonts w:ascii="Traditional Arabic" w:hAnsi="Traditional Arabic" w:cs="Traditional Arabic"/>
          <w:sz w:val="36"/>
          <w:szCs w:val="36"/>
          <w:rtl/>
        </w:rPr>
        <w:t>،</w:t>
      </w:r>
      <w:r w:rsidR="00BC4995" w:rsidRPr="00BB5917">
        <w:rPr>
          <w:rFonts w:ascii="Traditional Arabic" w:hAnsi="Traditional Arabic" w:cs="Traditional Arabic"/>
          <w:sz w:val="36"/>
          <w:szCs w:val="36"/>
          <w:rtl/>
        </w:rPr>
        <w:t xml:space="preserve"> القاهرة</w:t>
      </w:r>
      <w:r>
        <w:rPr>
          <w:rFonts w:ascii="Traditional Arabic" w:hAnsi="Traditional Arabic" w:cs="Traditional Arabic" w:hint="cs"/>
          <w:sz w:val="36"/>
          <w:szCs w:val="36"/>
          <w:rtl/>
        </w:rPr>
        <w:t>.</w:t>
      </w:r>
      <w:r w:rsidR="00BC4995" w:rsidRPr="00BB5917">
        <w:rPr>
          <w:rFonts w:ascii="Traditional Arabic" w:hAnsi="Traditional Arabic" w:cs="Traditional Arabic"/>
          <w:sz w:val="36"/>
          <w:szCs w:val="36"/>
          <w:rtl/>
        </w:rPr>
        <w:t xml:space="preserve"> </w:t>
      </w:r>
    </w:p>
    <w:p w14:paraId="64D6A483" w14:textId="77777777" w:rsidR="00C430B7" w:rsidRPr="004C1AFF" w:rsidRDefault="00BB5917"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الأعلام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لخير الدين الزركلي</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006D09C5">
        <w:rPr>
          <w:rFonts w:ascii="Traditional Arabic" w:hAnsi="Traditional Arabic" w:cs="Traditional Arabic" w:hint="cs"/>
          <w:sz w:val="36"/>
          <w:szCs w:val="36"/>
          <w:rtl/>
        </w:rPr>
        <w:t>م</w:t>
      </w:r>
      <w:r>
        <w:rPr>
          <w:rFonts w:ascii="Traditional Arabic" w:hAnsi="Traditional Arabic" w:cs="Traditional Arabic"/>
          <w:sz w:val="36"/>
          <w:szCs w:val="36"/>
          <w:rtl/>
        </w:rPr>
        <w:t>طبعة دار العلم للملايين</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197217AC" w14:textId="77777777" w:rsidR="00C430B7" w:rsidRPr="004C1AFF" w:rsidRDefault="00BB5917"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ألف</w:t>
      </w:r>
      <w:r>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 xml:space="preserve">ة </w:t>
      </w:r>
      <w:r>
        <w:rPr>
          <w:rFonts w:ascii="Traditional Arabic" w:hAnsi="Traditional Arabic" w:cs="Traditional Arabic" w:hint="cs"/>
          <w:sz w:val="36"/>
          <w:szCs w:val="36"/>
          <w:rtl/>
        </w:rPr>
        <w:t>ا</w:t>
      </w:r>
      <w:r w:rsidR="00BC4995" w:rsidRPr="004C1AFF">
        <w:rPr>
          <w:rFonts w:ascii="Traditional Arabic" w:hAnsi="Traditional Arabic" w:cs="Traditional Arabic"/>
          <w:sz w:val="36"/>
          <w:szCs w:val="36"/>
          <w:rtl/>
        </w:rPr>
        <w:t>بن مالك</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في النحو</w:t>
      </w:r>
      <w:r w:rsidR="0005387C">
        <w:rPr>
          <w:rFonts w:ascii="Traditional Arabic" w:hAnsi="Traditional Arabic" w:cs="Traditional Arabic"/>
          <w:sz w:val="36"/>
          <w:szCs w:val="36"/>
          <w:rtl/>
        </w:rPr>
        <w:t>،</w:t>
      </w:r>
      <w:r w:rsidR="00533985">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والصرف</w:t>
      </w:r>
      <w:r w:rsidR="0005387C">
        <w:rPr>
          <w:rFonts w:ascii="Traditional Arabic" w:hAnsi="Traditional Arabic" w:cs="Traditional Arabic"/>
          <w:sz w:val="36"/>
          <w:szCs w:val="36"/>
          <w:rtl/>
        </w:rPr>
        <w:t>،</w:t>
      </w:r>
      <w:r w:rsidR="00533985">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لمحمد بن عبد الله بن مالك</w:t>
      </w:r>
      <w:r w:rsidR="0005387C">
        <w:rPr>
          <w:rFonts w:ascii="Traditional Arabic" w:hAnsi="Traditional Arabic" w:cs="Traditional Arabic"/>
          <w:sz w:val="36"/>
          <w:szCs w:val="36"/>
          <w:rtl/>
        </w:rPr>
        <w:t>،</w:t>
      </w:r>
      <w:r w:rsidR="00533985">
        <w:rPr>
          <w:rFonts w:ascii="Traditional Arabic" w:hAnsi="Traditional Arabic" w:cs="Traditional Arabic" w:hint="cs"/>
          <w:sz w:val="36"/>
          <w:szCs w:val="36"/>
          <w:rtl/>
        </w:rPr>
        <w:t xml:space="preserve"> </w:t>
      </w:r>
      <w:r w:rsidR="00533985">
        <w:rPr>
          <w:rFonts w:ascii="Traditional Arabic" w:hAnsi="Traditional Arabic" w:cs="Traditional Arabic"/>
          <w:sz w:val="36"/>
          <w:szCs w:val="36"/>
          <w:rtl/>
        </w:rPr>
        <w:t>الأندلسي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533985">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الأولى </w:t>
      </w:r>
      <w:r w:rsidR="00C430B7" w:rsidRPr="004C1AFF">
        <w:rPr>
          <w:rFonts w:ascii="Traditional Arabic" w:hAnsi="Traditional Arabic" w:cs="Traditional Arabic"/>
          <w:sz w:val="36"/>
          <w:szCs w:val="36"/>
          <w:rtl/>
        </w:rPr>
        <w:t>1404</w:t>
      </w:r>
      <w:r w:rsidR="00BC4995" w:rsidRPr="004C1AFF">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 القلم</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4902F268" w14:textId="77777777" w:rsidR="00C430B7" w:rsidRPr="004C1AFF" w:rsidRDefault="00533985"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أنوار التنزيل وأسرار التأويل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للب</w:t>
      </w:r>
      <w:r w:rsidR="006D09C5">
        <w:rPr>
          <w:rFonts w:ascii="Traditional Arabic" w:hAnsi="Traditional Arabic" w:cs="Traditional Arabic" w:hint="cs"/>
          <w:sz w:val="36"/>
          <w:szCs w:val="36"/>
          <w:rtl/>
        </w:rPr>
        <w:t>ي</w:t>
      </w:r>
      <w:r>
        <w:rPr>
          <w:rFonts w:ascii="Traditional Arabic" w:hAnsi="Traditional Arabic" w:cs="Traditional Arabic"/>
          <w:sz w:val="36"/>
          <w:szCs w:val="36"/>
          <w:rtl/>
        </w:rPr>
        <w:t>ضا</w:t>
      </w:r>
      <w:r w:rsidR="006D09C5">
        <w:rPr>
          <w:rFonts w:ascii="Traditional Arabic" w:hAnsi="Traditional Arabic" w:cs="Traditional Arabic" w:hint="cs"/>
          <w:sz w:val="36"/>
          <w:szCs w:val="36"/>
          <w:rtl/>
        </w:rPr>
        <w:t>و</w:t>
      </w:r>
      <w:r>
        <w:rPr>
          <w:rFonts w:ascii="Traditional Arabic" w:hAnsi="Traditional Arabic" w:cs="Traditional Arabic"/>
          <w:sz w:val="36"/>
          <w:szCs w:val="36"/>
          <w:rtl/>
        </w:rPr>
        <w:t>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الثانية </w:t>
      </w:r>
      <w:r w:rsidR="00BC4995" w:rsidRPr="004C1AFF">
        <w:rPr>
          <w:rFonts w:ascii="Traditional Arabic" w:hAnsi="Traditional Arabic" w:cs="Traditional Arabic"/>
          <w:sz w:val="36"/>
          <w:szCs w:val="36"/>
          <w:rtl/>
          <w:lang w:bidi="fa-IR"/>
        </w:rPr>
        <w:t>۱۳۸۸</w:t>
      </w:r>
      <w:r>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sidR="00494A4C" w:rsidRPr="004C1AFF">
        <w:rPr>
          <w:rFonts w:ascii="Traditional Arabic" w:hAnsi="Traditional Arabic" w:cs="Traditional Arabic"/>
          <w:sz w:val="36"/>
          <w:szCs w:val="36"/>
          <w:rtl/>
        </w:rPr>
        <w:t xml:space="preserve"> مصطفى الحلبي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القاهرة</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
    <w:p w14:paraId="111A6038" w14:textId="77777777" w:rsidR="00BC4995" w:rsidRPr="004C1AFF" w:rsidRDefault="00533985" w:rsidP="00064EA0">
      <w:pPr>
        <w:pStyle w:val="a4"/>
        <w:numPr>
          <w:ilvl w:val="0"/>
          <w:numId w:val="1"/>
        </w:numPr>
        <w:spacing w:before="40" w:after="40" w:line="276"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البداية والنهاية</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لابن كثير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 الفكر العربي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القاهرة</w:t>
      </w:r>
      <w:r w:rsidR="0005387C">
        <w:rPr>
          <w:rFonts w:ascii="Traditional Arabic" w:hAnsi="Traditional Arabic" w:cs="Traditional Arabic"/>
          <w:sz w:val="36"/>
          <w:szCs w:val="36"/>
          <w:rtl/>
        </w:rPr>
        <w:t>.</w:t>
      </w:r>
    </w:p>
    <w:p w14:paraId="3BE9EF0E" w14:textId="77777777" w:rsidR="00C430B7" w:rsidRPr="004C1AFF" w:rsidRDefault="00533985"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BC4995" w:rsidRPr="004C1AFF">
        <w:rPr>
          <w:rFonts w:ascii="Traditional Arabic" w:hAnsi="Traditional Arabic" w:cs="Traditional Arabic"/>
          <w:sz w:val="36"/>
          <w:szCs w:val="36"/>
          <w:rtl/>
        </w:rPr>
        <w:t xml:space="preserve">البدر الطالع </w:t>
      </w:r>
      <w:r>
        <w:rPr>
          <w:rFonts w:ascii="Traditional Arabic" w:hAnsi="Traditional Arabic" w:cs="Traditional Arabic" w:hint="cs"/>
          <w:sz w:val="36"/>
          <w:szCs w:val="36"/>
          <w:rtl/>
        </w:rPr>
        <w:t>ب</w:t>
      </w:r>
      <w:r w:rsidR="00BC4995" w:rsidRPr="004C1AFF">
        <w:rPr>
          <w:rFonts w:ascii="Traditional Arabic" w:hAnsi="Traditional Arabic" w:cs="Traditional Arabic"/>
          <w:sz w:val="36"/>
          <w:szCs w:val="36"/>
          <w:rtl/>
        </w:rPr>
        <w:t>محاسن من بعد القرن التاسع</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للشوكاني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الأولى </w:t>
      </w:r>
      <w:r w:rsidR="00C430B7" w:rsidRPr="004C1AFF">
        <w:rPr>
          <w:rFonts w:ascii="Traditional Arabic" w:hAnsi="Traditional Arabic" w:cs="Traditional Arabic"/>
          <w:sz w:val="36"/>
          <w:szCs w:val="36"/>
          <w:rtl/>
          <w:lang w:bidi="fa-IR"/>
        </w:rPr>
        <w:t>1348هـ</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 السعادة</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القاهرة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1884B418" w14:textId="77777777" w:rsidR="00C430B7" w:rsidRPr="00E62F3A" w:rsidRDefault="00533985" w:rsidP="00064EA0">
      <w:pPr>
        <w:pStyle w:val="a4"/>
        <w:numPr>
          <w:ilvl w:val="1"/>
          <w:numId w:val="1"/>
        </w:numPr>
        <w:spacing w:before="40" w:after="40" w:line="276" w:lineRule="auto"/>
        <w:ind w:left="651" w:hanging="283"/>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البرهان في علوم القرآن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للزرکش</w:t>
      </w:r>
      <w:r w:rsidR="006D09C5">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Pr>
          <w:rFonts w:ascii="Traditional Arabic" w:hAnsi="Traditional Arabic" w:cs="Traditional Arabic"/>
          <w:sz w:val="36"/>
          <w:szCs w:val="36"/>
          <w:rtl/>
        </w:rPr>
        <w:t>تحقیق</w:t>
      </w:r>
      <w:proofErr w:type="spellEnd"/>
      <w:r>
        <w:rPr>
          <w:rFonts w:ascii="Traditional Arabic" w:hAnsi="Traditional Arabic" w:cs="Traditional Arabic"/>
          <w:sz w:val="36"/>
          <w:szCs w:val="36"/>
          <w:rtl/>
        </w:rPr>
        <w:t xml:space="preserve"> محمد أبو الفضل </w:t>
      </w:r>
      <w:proofErr w:type="gramStart"/>
      <w:r>
        <w:rPr>
          <w:rFonts w:ascii="Traditional Arabic" w:hAnsi="Traditional Arabic" w:cs="Traditional Arabic" w:hint="cs"/>
          <w:sz w:val="36"/>
          <w:szCs w:val="36"/>
          <w:rtl/>
        </w:rPr>
        <w:t>إ</w:t>
      </w:r>
      <w:r>
        <w:rPr>
          <w:rFonts w:ascii="Traditional Arabic" w:hAnsi="Traditional Arabic" w:cs="Traditional Arabic"/>
          <w:sz w:val="36"/>
          <w:szCs w:val="36"/>
          <w:rtl/>
        </w:rPr>
        <w:t xml:space="preserve">براهيم </w:t>
      </w:r>
      <w:r w:rsidR="0005387C">
        <w:rPr>
          <w:rFonts w:ascii="Traditional Arabic" w:hAnsi="Traditional Arabic" w:cs="Traditional Arabic"/>
          <w:sz w:val="36"/>
          <w:szCs w:val="36"/>
          <w:rtl/>
        </w:rPr>
        <w:t>،</w:t>
      </w:r>
      <w:proofErr w:type="gramEnd"/>
      <w:r>
        <w:rPr>
          <w:rFonts w:ascii="Traditional Arabic" w:hAnsi="Traditional Arabic" w:cs="Traditional Arabic" w:hint="cs"/>
          <w:sz w:val="36"/>
          <w:szCs w:val="36"/>
          <w:rtl/>
        </w:rPr>
        <w:t xml:space="preserve"> الطبعة </w:t>
      </w:r>
      <w:r>
        <w:rPr>
          <w:rFonts w:ascii="Traditional Arabic" w:hAnsi="Traditional Arabic" w:cs="Traditional Arabic"/>
          <w:sz w:val="36"/>
          <w:szCs w:val="36"/>
          <w:rtl/>
        </w:rPr>
        <w:t>الثانية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w:t>
      </w:r>
      <w:r w:rsidR="00E62F3A">
        <w:rPr>
          <w:rFonts w:ascii="Traditional Arabic" w:hAnsi="Traditional Arabic" w:cs="Traditional Arabic" w:hint="cs"/>
          <w:sz w:val="36"/>
          <w:szCs w:val="36"/>
          <w:rtl/>
        </w:rPr>
        <w:t xml:space="preserve"> إ</w:t>
      </w:r>
      <w:r w:rsidR="00E62F3A">
        <w:rPr>
          <w:rFonts w:ascii="Traditional Arabic" w:hAnsi="Traditional Arabic" w:cs="Traditional Arabic"/>
          <w:sz w:val="36"/>
          <w:szCs w:val="36"/>
          <w:rtl/>
        </w:rPr>
        <w:t>حياء الكتب العربية</w:t>
      </w:r>
      <w:r w:rsidR="0005387C">
        <w:rPr>
          <w:rFonts w:ascii="Traditional Arabic" w:hAnsi="Traditional Arabic" w:cs="Traditional Arabic"/>
          <w:sz w:val="36"/>
          <w:szCs w:val="36"/>
          <w:rtl/>
        </w:rPr>
        <w:t>،</w:t>
      </w:r>
      <w:r w:rsidR="00BC4995" w:rsidRPr="00E62F3A">
        <w:rPr>
          <w:rFonts w:ascii="Traditional Arabic" w:hAnsi="Traditional Arabic" w:cs="Traditional Arabic"/>
          <w:sz w:val="36"/>
          <w:szCs w:val="36"/>
          <w:rtl/>
        </w:rPr>
        <w:t xml:space="preserve"> القاهرة</w:t>
      </w:r>
      <w:r w:rsidR="0005387C">
        <w:rPr>
          <w:rFonts w:ascii="Traditional Arabic" w:hAnsi="Traditional Arabic" w:cs="Traditional Arabic"/>
          <w:sz w:val="36"/>
          <w:szCs w:val="36"/>
          <w:rtl/>
        </w:rPr>
        <w:t>.</w:t>
      </w:r>
      <w:r w:rsidR="00BC4995" w:rsidRPr="00E62F3A">
        <w:rPr>
          <w:rFonts w:ascii="Traditional Arabic" w:hAnsi="Traditional Arabic" w:cs="Traditional Arabic"/>
          <w:sz w:val="36"/>
          <w:szCs w:val="36"/>
          <w:rtl/>
        </w:rPr>
        <w:t xml:space="preserve"> </w:t>
      </w:r>
    </w:p>
    <w:p w14:paraId="35FDC58D" w14:textId="77777777" w:rsidR="00C430B7" w:rsidRPr="004C1AFF" w:rsidRDefault="00E62F3A" w:rsidP="00064EA0">
      <w:pPr>
        <w:pStyle w:val="a4"/>
        <w:numPr>
          <w:ilvl w:val="1"/>
          <w:numId w:val="1"/>
        </w:numPr>
        <w:spacing w:before="40" w:after="40" w:line="276" w:lineRule="auto"/>
        <w:ind w:left="651" w:hanging="283"/>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بغية الوعاة في طبقات اللغويين والنحاة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للسيوطي</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دار المعرفة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
    <w:p w14:paraId="63907AFA" w14:textId="77777777" w:rsidR="00C430B7" w:rsidRPr="004C1AFF" w:rsidRDefault="00E62F3A" w:rsidP="00064EA0">
      <w:pPr>
        <w:pStyle w:val="a4"/>
        <w:numPr>
          <w:ilvl w:val="1"/>
          <w:numId w:val="1"/>
        </w:numPr>
        <w:spacing w:before="40" w:after="40" w:line="276" w:lineRule="auto"/>
        <w:ind w:left="651" w:hanging="283"/>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تاريخ العلماء النحويين من البصريين والكوفيين وغيرهم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للتنوخي</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تحقیق</w:t>
      </w:r>
      <w:proofErr w:type="spellEnd"/>
      <w:r w:rsidR="00BC4995" w:rsidRPr="004C1AFF">
        <w:rPr>
          <w:rFonts w:ascii="Traditional Arabic" w:hAnsi="Traditional Arabic" w:cs="Traditional Arabic"/>
          <w:sz w:val="36"/>
          <w:szCs w:val="36"/>
          <w:rtl/>
        </w:rPr>
        <w:t xml:space="preserve"> عبد</w:t>
      </w:r>
      <w:r w:rsidR="00C430B7" w:rsidRPr="004C1AFF">
        <w:rPr>
          <w:rFonts w:ascii="Traditional Arabic" w:hAnsi="Traditional Arabic" w:cs="Traditional Arabic"/>
          <w:sz w:val="36"/>
          <w:szCs w:val="36"/>
          <w:rtl/>
        </w:rPr>
        <w:t xml:space="preserve"> </w:t>
      </w:r>
      <w:r>
        <w:rPr>
          <w:rFonts w:ascii="Traditional Arabic" w:hAnsi="Traditional Arabic" w:cs="Traditional Arabic"/>
          <w:sz w:val="36"/>
          <w:szCs w:val="36"/>
          <w:rtl/>
        </w:rPr>
        <w:t>الفتاح الحلو</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 الهلال </w:t>
      </w:r>
      <w:proofErr w:type="spellStart"/>
      <w:r w:rsidR="00BC4995" w:rsidRPr="004C1AFF">
        <w:rPr>
          <w:rFonts w:ascii="Traditional Arabic" w:hAnsi="Traditional Arabic" w:cs="Traditional Arabic"/>
          <w:sz w:val="36"/>
          <w:szCs w:val="36"/>
          <w:rtl/>
        </w:rPr>
        <w:t>للأوفست</w:t>
      </w:r>
      <w:proofErr w:type="spellEnd"/>
      <w:r w:rsidR="00BC4995" w:rsidRPr="004C1AFF">
        <w:rPr>
          <w:rFonts w:ascii="Traditional Arabic" w:hAnsi="Traditional Arabic" w:cs="Traditional Arabic"/>
          <w:sz w:val="36"/>
          <w:szCs w:val="36"/>
          <w:rtl/>
        </w:rPr>
        <w:t xml:space="preserve"> </w:t>
      </w:r>
      <w:r w:rsidR="00C430B7" w:rsidRPr="004C1AFF">
        <w:rPr>
          <w:rFonts w:ascii="Traditional Arabic" w:hAnsi="Traditional Arabic" w:cs="Traditional Arabic"/>
          <w:sz w:val="36"/>
          <w:szCs w:val="36"/>
          <w:rtl/>
          <w:lang w:bidi="fa-IR"/>
        </w:rPr>
        <w:t>1401هـ</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الرياض</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38CAB0F9" w14:textId="2C103518" w:rsidR="00C430B7" w:rsidRPr="004C1AFF" w:rsidRDefault="00E62F3A" w:rsidP="00064EA0">
      <w:pPr>
        <w:pStyle w:val="a4"/>
        <w:numPr>
          <w:ilvl w:val="1"/>
          <w:numId w:val="1"/>
        </w:numPr>
        <w:spacing w:before="40" w:after="40" w:line="276" w:lineRule="auto"/>
        <w:ind w:left="651" w:hanging="283"/>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proofErr w:type="spellStart"/>
      <w:r w:rsidR="00BC4995" w:rsidRPr="004C1AFF">
        <w:rPr>
          <w:rFonts w:ascii="Traditional Arabic" w:hAnsi="Traditional Arabic" w:cs="Traditional Arabic"/>
          <w:sz w:val="36"/>
          <w:szCs w:val="36"/>
          <w:rtl/>
        </w:rPr>
        <w:t>تاریخ</w:t>
      </w:r>
      <w:proofErr w:type="spellEnd"/>
      <w:r w:rsidR="00BC4995" w:rsidRPr="004C1AFF">
        <w:rPr>
          <w:rFonts w:ascii="Traditional Arabic" w:hAnsi="Traditional Arabic" w:cs="Traditional Arabic"/>
          <w:sz w:val="36"/>
          <w:szCs w:val="36"/>
          <w:rtl/>
        </w:rPr>
        <w:t xml:space="preserve"> بغداد</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للخطيب البغداد</w:t>
      </w:r>
      <w:ins w:id="446" w:author="وسام ." w:date="2023-06-25T13:35:00Z">
        <w:r w:rsidR="00D7478B">
          <w:rPr>
            <w:rFonts w:ascii="Traditional Arabic" w:hAnsi="Traditional Arabic" w:cs="Traditional Arabic" w:hint="cs"/>
            <w:sz w:val="36"/>
            <w:szCs w:val="36"/>
            <w:rtl/>
          </w:rPr>
          <w:t>ي</w:t>
        </w:r>
      </w:ins>
      <w:del w:id="447" w:author="وسام ." w:date="2023-06-25T13:35:00Z">
        <w:r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المكتبة السلفية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المدنية المنورة</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
    <w:p w14:paraId="52F4065D" w14:textId="04D1B37D" w:rsidR="00C430B7" w:rsidRPr="004C1AFF" w:rsidRDefault="00E62F3A" w:rsidP="00064EA0">
      <w:pPr>
        <w:pStyle w:val="a4"/>
        <w:numPr>
          <w:ilvl w:val="1"/>
          <w:numId w:val="1"/>
        </w:numPr>
        <w:spacing w:before="40" w:after="40" w:line="276" w:lineRule="auto"/>
        <w:ind w:left="651" w:hanging="283"/>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proofErr w:type="spellStart"/>
      <w:r w:rsidR="00BC4995" w:rsidRPr="004C1AFF">
        <w:rPr>
          <w:rFonts w:ascii="Traditional Arabic" w:hAnsi="Traditional Arabic" w:cs="Traditional Arabic"/>
          <w:sz w:val="36"/>
          <w:szCs w:val="36"/>
          <w:rtl/>
        </w:rPr>
        <w:t>تاریخ</w:t>
      </w:r>
      <w:proofErr w:type="spellEnd"/>
      <w:r w:rsidR="00BC4995" w:rsidRPr="004C1AFF">
        <w:rPr>
          <w:rFonts w:ascii="Traditional Arabic" w:hAnsi="Traditional Arabic" w:cs="Traditional Arabic"/>
          <w:sz w:val="36"/>
          <w:szCs w:val="36"/>
          <w:rtl/>
        </w:rPr>
        <w:t xml:space="preserve"> عجائب الآثار في التراجم والأخبار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للجبرت</w:t>
      </w:r>
      <w:ins w:id="448" w:author="وسام ." w:date="2023-06-25T13:35:00Z">
        <w:r w:rsidR="00D7478B">
          <w:rPr>
            <w:rFonts w:ascii="Traditional Arabic" w:hAnsi="Traditional Arabic" w:cs="Traditional Arabic" w:hint="cs"/>
            <w:sz w:val="36"/>
            <w:szCs w:val="36"/>
            <w:rtl/>
          </w:rPr>
          <w:t>ي</w:t>
        </w:r>
      </w:ins>
      <w:del w:id="449" w:author="وسام ." w:date="2023-06-25T13:35:00Z">
        <w:r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 الجيل</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بيروت</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76A509AE" w14:textId="77777777" w:rsidR="00BC4995" w:rsidRPr="004C1AFF" w:rsidRDefault="00E62F3A" w:rsidP="00064EA0">
      <w:pPr>
        <w:pStyle w:val="a4"/>
        <w:numPr>
          <w:ilvl w:val="0"/>
          <w:numId w:val="1"/>
        </w:numPr>
        <w:spacing w:before="40" w:after="40" w:line="276"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تذكرة الحفاظ</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لل</w:t>
      </w:r>
      <w:r>
        <w:rPr>
          <w:rFonts w:ascii="Traditional Arabic" w:hAnsi="Traditional Arabic" w:cs="Traditional Arabic" w:hint="cs"/>
          <w:sz w:val="36"/>
          <w:szCs w:val="36"/>
          <w:rtl/>
        </w:rPr>
        <w:t>إ</w:t>
      </w:r>
      <w:r>
        <w:rPr>
          <w:rFonts w:ascii="Traditional Arabic" w:hAnsi="Traditional Arabic" w:cs="Traditional Arabic"/>
          <w:sz w:val="36"/>
          <w:szCs w:val="36"/>
          <w:rtl/>
        </w:rPr>
        <w:t>مام الذهبي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صححه عبد الرح</w:t>
      </w:r>
      <w:r w:rsidR="006D09C5">
        <w:rPr>
          <w:rFonts w:ascii="Traditional Arabic" w:hAnsi="Traditional Arabic" w:cs="Traditional Arabic"/>
          <w:sz w:val="36"/>
          <w:szCs w:val="36"/>
          <w:rtl/>
        </w:rPr>
        <w:t xml:space="preserve">من بن </w:t>
      </w:r>
      <w:proofErr w:type="spellStart"/>
      <w:r w:rsidR="006D09C5">
        <w:rPr>
          <w:rFonts w:ascii="Traditional Arabic" w:hAnsi="Traditional Arabic" w:cs="Traditional Arabic"/>
          <w:sz w:val="36"/>
          <w:szCs w:val="36"/>
          <w:rtl/>
        </w:rPr>
        <w:t>یح</w:t>
      </w:r>
      <w:r w:rsidR="006D09C5">
        <w:rPr>
          <w:rFonts w:ascii="Traditional Arabic" w:hAnsi="Traditional Arabic" w:cs="Traditional Arabic" w:hint="cs"/>
          <w:sz w:val="36"/>
          <w:szCs w:val="36"/>
          <w:rtl/>
        </w:rPr>
        <w:t>يى</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المعلمي</w:t>
      </w:r>
      <w:proofErr w:type="spellEnd"/>
      <w:r w:rsidR="0005387C">
        <w:rPr>
          <w:rFonts w:ascii="Traditional Arabic" w:hAnsi="Traditional Arabic" w:cs="Traditional Arabic"/>
          <w:sz w:val="36"/>
          <w:szCs w:val="36"/>
          <w:rtl/>
        </w:rPr>
        <w:t>،</w:t>
      </w:r>
      <w:r w:rsidR="00494A4C" w:rsidRPr="004C1AFF">
        <w:rPr>
          <w:rFonts w:ascii="Traditional Arabic" w:hAnsi="Traditional Arabic" w:cs="Traditional Arabic"/>
          <w:sz w:val="36"/>
          <w:szCs w:val="36"/>
          <w:rtl/>
        </w:rPr>
        <w:t xml:space="preserve"> دار الفكر</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القاهرة</w:t>
      </w:r>
      <w:r w:rsidR="00494A4C" w:rsidRPr="004C1AFF">
        <w:rPr>
          <w:rFonts w:ascii="Traditional Arabic" w:hAnsi="Traditional Arabic" w:cs="Traditional Arabic"/>
          <w:sz w:val="36"/>
          <w:szCs w:val="36"/>
          <w:rtl/>
        </w:rPr>
        <w:t>.</w:t>
      </w:r>
    </w:p>
    <w:p w14:paraId="347147A1" w14:textId="77777777" w:rsidR="00BC4995" w:rsidRPr="004C1AFF" w:rsidRDefault="00E62F3A" w:rsidP="00064EA0">
      <w:pPr>
        <w:pStyle w:val="a4"/>
        <w:numPr>
          <w:ilvl w:val="0"/>
          <w:numId w:val="1"/>
        </w:numPr>
        <w:spacing w:before="40" w:after="40" w:line="276"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الترغيب والترهيب من الحديث الشريف</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للحافظ المنذر</w:t>
      </w:r>
      <w:r w:rsidR="006D09C5">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ضبط أحاديث</w:t>
      </w:r>
      <w:r w:rsidR="006D09C5">
        <w:rPr>
          <w:rFonts w:ascii="Traditional Arabic" w:hAnsi="Traditional Arabic" w:cs="Traditional Arabic" w:hint="cs"/>
          <w:sz w:val="36"/>
          <w:szCs w:val="36"/>
          <w:rtl/>
        </w:rPr>
        <w:t>ه</w:t>
      </w:r>
      <w:r w:rsidR="00BC4995" w:rsidRPr="004C1AFF">
        <w:rPr>
          <w:rFonts w:ascii="Traditional Arabic" w:hAnsi="Traditional Arabic" w:cs="Traditional Arabic"/>
          <w:sz w:val="36"/>
          <w:szCs w:val="36"/>
          <w:rtl/>
        </w:rPr>
        <w:t xml:space="preserve"> وعلق عليه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مصطفی</w:t>
      </w:r>
      <w:proofErr w:type="spellEnd"/>
      <w:r w:rsidR="00BC4995" w:rsidRPr="004C1AFF">
        <w:rPr>
          <w:rFonts w:ascii="Traditional Arabic" w:hAnsi="Traditional Arabic" w:cs="Traditional Arabic"/>
          <w:sz w:val="36"/>
          <w:szCs w:val="36"/>
          <w:rtl/>
        </w:rPr>
        <w:t xml:space="preserve"> محمد عمارة</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مطابع قطر الوطنية</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الدوحة</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ق</w:t>
      </w:r>
      <w:r>
        <w:rPr>
          <w:rFonts w:ascii="Traditional Arabic" w:hAnsi="Traditional Arabic" w:cs="Traditional Arabic"/>
          <w:sz w:val="36"/>
          <w:szCs w:val="36"/>
          <w:rtl/>
        </w:rPr>
        <w:t>طر.</w:t>
      </w:r>
    </w:p>
    <w:p w14:paraId="78D5C938" w14:textId="7BDF66BF" w:rsidR="00C430B7" w:rsidRPr="004C1AFF" w:rsidRDefault="00E62F3A"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التعريفات</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للجرجان</w:t>
      </w:r>
      <w:ins w:id="450" w:author="وسام ." w:date="2023-06-25T13:35:00Z">
        <w:r w:rsidR="00D7478B">
          <w:rPr>
            <w:rFonts w:ascii="Traditional Arabic" w:hAnsi="Traditional Arabic" w:cs="Traditional Arabic" w:hint="cs"/>
            <w:sz w:val="36"/>
            <w:szCs w:val="36"/>
            <w:rtl/>
          </w:rPr>
          <w:t>ي</w:t>
        </w:r>
      </w:ins>
      <w:del w:id="451" w:author="وسام ." w:date="2023-06-25T13:35:00Z">
        <w:r w:rsidR="00BC4995" w:rsidRPr="004C1AFF"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مطبعة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مصطفى البابي ال</w:t>
      </w:r>
      <w:r>
        <w:rPr>
          <w:rFonts w:ascii="Traditional Arabic" w:hAnsi="Traditional Arabic" w:cs="Traditional Arabic" w:hint="cs"/>
          <w:sz w:val="36"/>
          <w:szCs w:val="36"/>
          <w:rtl/>
        </w:rPr>
        <w:t>ح</w:t>
      </w:r>
      <w:r>
        <w:rPr>
          <w:rFonts w:ascii="Traditional Arabic" w:hAnsi="Traditional Arabic" w:cs="Traditional Arabic"/>
          <w:sz w:val="36"/>
          <w:szCs w:val="36"/>
          <w:rtl/>
        </w:rPr>
        <w:t>لبي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القاهرة </w:t>
      </w:r>
      <w:r w:rsidR="00BC4995" w:rsidRPr="004C1AFF">
        <w:rPr>
          <w:rFonts w:ascii="Traditional Arabic" w:hAnsi="Traditional Arabic" w:cs="Traditional Arabic"/>
          <w:sz w:val="36"/>
          <w:szCs w:val="36"/>
          <w:rtl/>
          <w:lang w:bidi="fa-IR"/>
        </w:rPr>
        <w:t>۱۳۵۷</w:t>
      </w:r>
      <w:r w:rsidR="00870FFF">
        <w:rPr>
          <w:rFonts w:ascii="Traditional Arabic" w:hAnsi="Traditional Arabic" w:cs="Traditional Arabic"/>
          <w:sz w:val="36"/>
          <w:szCs w:val="36"/>
          <w:rtl/>
        </w:rPr>
        <w:t xml:space="preserve"> ه</w:t>
      </w:r>
      <w:r w:rsidR="00870FFF">
        <w:rPr>
          <w:rFonts w:ascii="Traditional Arabic" w:hAnsi="Traditional Arabic" w:cs="Traditional Arabic" w:hint="cs"/>
          <w:sz w:val="36"/>
          <w:szCs w:val="36"/>
          <w:rtl/>
        </w:rPr>
        <w:t>.</w:t>
      </w:r>
    </w:p>
    <w:p w14:paraId="3C957277" w14:textId="77777777" w:rsidR="00C430B7" w:rsidRPr="00E62F3A" w:rsidRDefault="00E62F3A"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تفسير القرآن العظيم</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لابن </w:t>
      </w:r>
      <w:proofErr w:type="spellStart"/>
      <w:r w:rsidR="00BC4995" w:rsidRPr="004C1AFF">
        <w:rPr>
          <w:rFonts w:ascii="Traditional Arabic" w:hAnsi="Traditional Arabic" w:cs="Traditional Arabic"/>
          <w:sz w:val="36"/>
          <w:szCs w:val="36"/>
          <w:rtl/>
        </w:rPr>
        <w:t>کثیر</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علق حواشي</w:t>
      </w:r>
      <w:r w:rsidR="00870FFF">
        <w:rPr>
          <w:rFonts w:ascii="Traditional Arabic" w:hAnsi="Traditional Arabic" w:cs="Traditional Arabic" w:hint="cs"/>
          <w:sz w:val="36"/>
          <w:szCs w:val="36"/>
          <w:rtl/>
        </w:rPr>
        <w:t>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وقدم له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gramStart"/>
      <w:r w:rsidR="00870FFF">
        <w:rPr>
          <w:rFonts w:ascii="Traditional Arabic" w:hAnsi="Traditional Arabic" w:cs="Traditional Arabic"/>
          <w:sz w:val="36"/>
          <w:szCs w:val="36"/>
          <w:rtl/>
        </w:rPr>
        <w:t>عبدالوهاب</w:t>
      </w:r>
      <w:proofErr w:type="gramEnd"/>
      <w:r w:rsidR="00870FFF">
        <w:rPr>
          <w:rFonts w:ascii="Traditional Arabic" w:hAnsi="Traditional Arabic" w:cs="Traditional Arabic"/>
          <w:sz w:val="36"/>
          <w:szCs w:val="36"/>
          <w:rtl/>
        </w:rPr>
        <w:t xml:space="preserve"> عبد</w:t>
      </w:r>
      <w:r>
        <w:rPr>
          <w:rFonts w:ascii="Traditional Arabic" w:hAnsi="Traditional Arabic" w:cs="Traditional Arabic"/>
          <w:sz w:val="36"/>
          <w:szCs w:val="36"/>
          <w:rtl/>
        </w:rPr>
        <w:t>اللطيف</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E62F3A">
        <w:rPr>
          <w:rFonts w:ascii="Traditional Arabic" w:hAnsi="Traditional Arabic" w:cs="Traditional Arabic"/>
          <w:sz w:val="36"/>
          <w:szCs w:val="36"/>
          <w:rtl/>
        </w:rPr>
        <w:t xml:space="preserve">مطبعة </w:t>
      </w:r>
      <w:proofErr w:type="spellStart"/>
      <w:r w:rsidR="00BC4995" w:rsidRPr="00E62F3A">
        <w:rPr>
          <w:rFonts w:ascii="Traditional Arabic" w:hAnsi="Traditional Arabic" w:cs="Traditional Arabic"/>
          <w:sz w:val="36"/>
          <w:szCs w:val="36"/>
          <w:rtl/>
        </w:rPr>
        <w:t>الفجالة</w:t>
      </w:r>
      <w:proofErr w:type="spellEnd"/>
      <w:r w:rsidR="00BC4995" w:rsidRPr="00E62F3A">
        <w:rPr>
          <w:rFonts w:ascii="Traditional Arabic" w:hAnsi="Traditional Arabic" w:cs="Traditional Arabic"/>
          <w:sz w:val="36"/>
          <w:szCs w:val="36"/>
          <w:rtl/>
        </w:rPr>
        <w:t xml:space="preserve"> الجديدة</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E62F3A">
        <w:rPr>
          <w:rFonts w:ascii="Traditional Arabic" w:hAnsi="Traditional Arabic" w:cs="Traditional Arabic"/>
          <w:sz w:val="36"/>
          <w:szCs w:val="36"/>
          <w:rtl/>
        </w:rPr>
        <w:t xml:space="preserve">القاهرة </w:t>
      </w:r>
      <w:r w:rsidR="00BC4995" w:rsidRPr="00E62F3A">
        <w:rPr>
          <w:rFonts w:ascii="Traditional Arabic" w:hAnsi="Traditional Arabic" w:cs="Traditional Arabic"/>
          <w:sz w:val="36"/>
          <w:szCs w:val="36"/>
          <w:rtl/>
          <w:lang w:bidi="fa-IR"/>
        </w:rPr>
        <w:t>۱۹۸</w:t>
      </w:r>
      <w:r w:rsidR="00BC4995" w:rsidRPr="00E62F3A">
        <w:rPr>
          <w:rFonts w:ascii="Traditional Arabic" w:hAnsi="Traditional Arabic" w:cs="Traditional Arabic"/>
          <w:sz w:val="36"/>
          <w:szCs w:val="36"/>
          <w:rtl/>
        </w:rPr>
        <w:t xml:space="preserve">4م. </w:t>
      </w:r>
    </w:p>
    <w:p w14:paraId="4C55024A" w14:textId="77777777" w:rsidR="00C430B7" w:rsidRPr="0089230D" w:rsidRDefault="00AC6FFB"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تفسير القرآن</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لعبد الرازق بن همام الصنعان</w:t>
      </w:r>
      <w:r w:rsidR="00870FFF">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تحقیق</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مصطفی</w:t>
      </w:r>
      <w:proofErr w:type="spellEnd"/>
      <w:r w:rsidR="00BC4995" w:rsidRPr="004C1AFF">
        <w:rPr>
          <w:rFonts w:ascii="Traditional Arabic" w:hAnsi="Traditional Arabic" w:cs="Traditional Arabic"/>
          <w:sz w:val="36"/>
          <w:szCs w:val="36"/>
          <w:rtl/>
        </w:rPr>
        <w:t xml:space="preserve"> مسلم محمد</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الأول</w:t>
      </w:r>
      <w:r>
        <w:rPr>
          <w:rFonts w:ascii="Traditional Arabic" w:hAnsi="Traditional Arabic" w:cs="Traditional Arabic" w:hint="cs"/>
          <w:sz w:val="36"/>
          <w:szCs w:val="36"/>
          <w:rtl/>
        </w:rPr>
        <w:t>ى</w:t>
      </w:r>
      <w:r w:rsidR="0005387C">
        <w:rPr>
          <w:rFonts w:ascii="Traditional Arabic" w:hAnsi="Traditional Arabic" w:cs="Traditional Arabic" w:hint="cs"/>
          <w:sz w:val="36"/>
          <w:szCs w:val="36"/>
          <w:rtl/>
        </w:rPr>
        <w:t>،</w:t>
      </w:r>
      <w:r w:rsidR="0089230D">
        <w:rPr>
          <w:rFonts w:ascii="Traditional Arabic" w:hAnsi="Traditional Arabic" w:cs="Traditional Arabic" w:hint="cs"/>
          <w:sz w:val="36"/>
          <w:szCs w:val="36"/>
          <w:rtl/>
        </w:rPr>
        <w:t xml:space="preserve"> </w:t>
      </w:r>
      <w:r w:rsidR="00BC4995" w:rsidRPr="0089230D">
        <w:rPr>
          <w:rFonts w:ascii="Traditional Arabic" w:hAnsi="Traditional Arabic" w:cs="Traditional Arabic"/>
          <w:sz w:val="36"/>
          <w:szCs w:val="36"/>
          <w:rtl/>
          <w:lang w:bidi="fa-IR"/>
        </w:rPr>
        <w:t>۱</w:t>
      </w:r>
      <w:r w:rsidR="00870FFF">
        <w:rPr>
          <w:rFonts w:ascii="Traditional Arabic" w:hAnsi="Traditional Arabic" w:cs="Traditional Arabic" w:hint="cs"/>
          <w:sz w:val="36"/>
          <w:szCs w:val="36"/>
          <w:rtl/>
          <w:lang w:bidi="fa-IR"/>
        </w:rPr>
        <w:t>4</w:t>
      </w:r>
      <w:r w:rsidR="00BC4995" w:rsidRPr="0089230D">
        <w:rPr>
          <w:rFonts w:ascii="Traditional Arabic" w:hAnsi="Traditional Arabic" w:cs="Traditional Arabic"/>
          <w:sz w:val="36"/>
          <w:szCs w:val="36"/>
          <w:rtl/>
          <w:lang w:bidi="fa-IR"/>
        </w:rPr>
        <w:t>۱۰</w:t>
      </w:r>
      <w:r w:rsidR="0089230D">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sidR="00BC4995" w:rsidRPr="0089230D">
        <w:rPr>
          <w:rFonts w:ascii="Traditional Arabic" w:hAnsi="Traditional Arabic" w:cs="Traditional Arabic"/>
          <w:sz w:val="36"/>
          <w:szCs w:val="36"/>
          <w:rtl/>
        </w:rPr>
        <w:t xml:space="preserve"> مكتبة الرشد</w:t>
      </w:r>
      <w:r w:rsidR="0005387C">
        <w:rPr>
          <w:rFonts w:ascii="Traditional Arabic" w:hAnsi="Traditional Arabic" w:cs="Traditional Arabic"/>
          <w:sz w:val="36"/>
          <w:szCs w:val="36"/>
          <w:rtl/>
        </w:rPr>
        <w:t>،</w:t>
      </w:r>
      <w:r w:rsidR="0089230D">
        <w:rPr>
          <w:rFonts w:ascii="Traditional Arabic" w:hAnsi="Traditional Arabic" w:cs="Traditional Arabic" w:hint="cs"/>
          <w:sz w:val="36"/>
          <w:szCs w:val="36"/>
          <w:rtl/>
        </w:rPr>
        <w:t xml:space="preserve"> </w:t>
      </w:r>
      <w:r w:rsidR="0089230D">
        <w:rPr>
          <w:rFonts w:ascii="Traditional Arabic" w:hAnsi="Traditional Arabic" w:cs="Traditional Arabic"/>
          <w:sz w:val="36"/>
          <w:szCs w:val="36"/>
          <w:rtl/>
        </w:rPr>
        <w:t>للنشر والتوزيع</w:t>
      </w:r>
      <w:r w:rsidR="0005387C">
        <w:rPr>
          <w:rFonts w:ascii="Traditional Arabic" w:hAnsi="Traditional Arabic" w:cs="Traditional Arabic"/>
          <w:sz w:val="36"/>
          <w:szCs w:val="36"/>
          <w:rtl/>
        </w:rPr>
        <w:t>،</w:t>
      </w:r>
      <w:r w:rsidR="00BC4995" w:rsidRPr="0089230D">
        <w:rPr>
          <w:rFonts w:ascii="Traditional Arabic" w:hAnsi="Traditional Arabic" w:cs="Traditional Arabic"/>
          <w:sz w:val="36"/>
          <w:szCs w:val="36"/>
          <w:rtl/>
        </w:rPr>
        <w:t xml:space="preserve"> الرياض</w:t>
      </w:r>
      <w:r w:rsidR="0005387C">
        <w:rPr>
          <w:rFonts w:ascii="Traditional Arabic" w:hAnsi="Traditional Arabic" w:cs="Traditional Arabic"/>
          <w:sz w:val="36"/>
          <w:szCs w:val="36"/>
          <w:rtl/>
        </w:rPr>
        <w:t>.</w:t>
      </w:r>
      <w:r w:rsidR="00BC4995" w:rsidRPr="0089230D">
        <w:rPr>
          <w:rFonts w:ascii="Traditional Arabic" w:hAnsi="Traditional Arabic" w:cs="Traditional Arabic"/>
          <w:sz w:val="36"/>
          <w:szCs w:val="36"/>
          <w:rtl/>
        </w:rPr>
        <w:t xml:space="preserve"> </w:t>
      </w:r>
    </w:p>
    <w:p w14:paraId="7445C086" w14:textId="77777777" w:rsidR="00C430B7" w:rsidRPr="004C1AFF" w:rsidRDefault="00204900"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تفسير التحرير والتنوير</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4E379C">
        <w:rPr>
          <w:rFonts w:ascii="Traditional Arabic" w:hAnsi="Traditional Arabic" w:cs="Traditional Arabic"/>
          <w:sz w:val="36"/>
          <w:szCs w:val="36"/>
          <w:rtl/>
        </w:rPr>
        <w:t>لمحمد الطاهر بن عاشور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والدار التونسية للنشر </w:t>
      </w:r>
      <w:r w:rsidR="00C430B7" w:rsidRPr="004C1AFF">
        <w:rPr>
          <w:rFonts w:ascii="Traditional Arabic" w:hAnsi="Traditional Arabic" w:cs="Traditional Arabic"/>
          <w:sz w:val="36"/>
          <w:szCs w:val="36"/>
          <w:rtl/>
          <w:lang w:bidi="fa-IR"/>
        </w:rPr>
        <w:t>1984م</w:t>
      </w:r>
      <w:r w:rsidR="00BC4995" w:rsidRPr="004C1AFF">
        <w:rPr>
          <w:rFonts w:ascii="Traditional Arabic" w:hAnsi="Traditional Arabic" w:cs="Traditional Arabic"/>
          <w:sz w:val="36"/>
          <w:szCs w:val="36"/>
          <w:rtl/>
        </w:rPr>
        <w:t xml:space="preserve">. </w:t>
      </w:r>
    </w:p>
    <w:p w14:paraId="32F7C73F" w14:textId="77777777" w:rsidR="00C430B7" w:rsidRPr="004C1AFF" w:rsidRDefault="004E379C"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التلويح شرح التوضيح</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CF5A2E">
        <w:rPr>
          <w:rFonts w:ascii="Traditional Arabic" w:hAnsi="Traditional Arabic" w:cs="Traditional Arabic" w:hint="cs"/>
          <w:sz w:val="36"/>
          <w:szCs w:val="36"/>
          <w:rtl/>
        </w:rPr>
        <w:t xml:space="preserve"> </w:t>
      </w:r>
      <w:proofErr w:type="spellStart"/>
      <w:r w:rsidR="00CF5A2E">
        <w:rPr>
          <w:rFonts w:ascii="Traditional Arabic" w:hAnsi="Traditional Arabic" w:cs="Traditional Arabic"/>
          <w:sz w:val="36"/>
          <w:szCs w:val="36"/>
          <w:rtl/>
        </w:rPr>
        <w:t>للتفتازان</w:t>
      </w:r>
      <w:r w:rsidR="00870FFF">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sidR="00CF5A2E">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مطبعة محمد </w:t>
      </w:r>
      <w:proofErr w:type="spellStart"/>
      <w:r w:rsidR="00BC4995" w:rsidRPr="004C1AFF">
        <w:rPr>
          <w:rFonts w:ascii="Traditional Arabic" w:hAnsi="Traditional Arabic" w:cs="Traditional Arabic"/>
          <w:sz w:val="36"/>
          <w:szCs w:val="36"/>
          <w:rtl/>
        </w:rPr>
        <w:t>صبیح</w:t>
      </w:r>
      <w:proofErr w:type="spellEnd"/>
      <w:r w:rsidR="0005387C">
        <w:rPr>
          <w:rFonts w:ascii="Traditional Arabic" w:hAnsi="Traditional Arabic" w:cs="Traditional Arabic"/>
          <w:sz w:val="36"/>
          <w:szCs w:val="36"/>
          <w:rtl/>
        </w:rPr>
        <w:t>،</w:t>
      </w:r>
      <w:r w:rsidR="00CF5A2E">
        <w:rPr>
          <w:rFonts w:ascii="Traditional Arabic" w:hAnsi="Traditional Arabic" w:cs="Traditional Arabic" w:hint="cs"/>
          <w:sz w:val="36"/>
          <w:szCs w:val="36"/>
          <w:rtl/>
        </w:rPr>
        <w:t xml:space="preserve"> </w:t>
      </w:r>
      <w:r w:rsidR="00870FFF">
        <w:rPr>
          <w:rFonts w:ascii="Traditional Arabic" w:hAnsi="Traditional Arabic" w:cs="Traditional Arabic"/>
          <w:sz w:val="36"/>
          <w:szCs w:val="36"/>
          <w:rtl/>
        </w:rPr>
        <w:t>وأولاد</w:t>
      </w:r>
      <w:r w:rsidR="00870FFF">
        <w:rPr>
          <w:rFonts w:ascii="Traditional Arabic" w:hAnsi="Traditional Arabic" w:cs="Traditional Arabic" w:hint="cs"/>
          <w:sz w:val="36"/>
          <w:szCs w:val="36"/>
          <w:rtl/>
        </w:rPr>
        <w:t>ه</w:t>
      </w:r>
      <w:r w:rsidR="00BC4995" w:rsidRPr="004C1AFF">
        <w:rPr>
          <w:rFonts w:ascii="Traditional Arabic" w:hAnsi="Traditional Arabic" w:cs="Traditional Arabic"/>
          <w:sz w:val="36"/>
          <w:szCs w:val="36"/>
          <w:rtl/>
        </w:rPr>
        <w:t xml:space="preserve"> بمصر</w:t>
      </w:r>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
    <w:p w14:paraId="66A38B62" w14:textId="77777777" w:rsidR="00C430B7" w:rsidRPr="00791685" w:rsidRDefault="008B441F"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BC4995" w:rsidRPr="004C1AFF">
        <w:rPr>
          <w:rFonts w:ascii="Traditional Arabic" w:hAnsi="Traditional Arabic" w:cs="Traditional Arabic"/>
          <w:sz w:val="36"/>
          <w:szCs w:val="36"/>
          <w:rtl/>
        </w:rPr>
        <w:t>تهذيب التهذيب</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لابن حجر العسقلاني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الأولى </w:t>
      </w:r>
      <w:r w:rsidR="002B58A6" w:rsidRPr="004C1AFF">
        <w:rPr>
          <w:rFonts w:ascii="Traditional Arabic" w:hAnsi="Traditional Arabic" w:cs="Traditional Arabic"/>
          <w:sz w:val="36"/>
          <w:szCs w:val="36"/>
          <w:rtl/>
          <w:lang w:bidi="fa-IR"/>
        </w:rPr>
        <w:t>1325هـ</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913DB7">
        <w:rPr>
          <w:rFonts w:ascii="Traditional Arabic" w:hAnsi="Traditional Arabic" w:cs="Traditional Arabic" w:hint="cs"/>
          <w:sz w:val="36"/>
          <w:szCs w:val="36"/>
          <w:rtl/>
        </w:rPr>
        <w:t>ط</w:t>
      </w:r>
      <w:r w:rsidR="00791685">
        <w:rPr>
          <w:rFonts w:ascii="Traditional Arabic" w:hAnsi="Traditional Arabic" w:cs="Traditional Arabic" w:hint="cs"/>
          <w:sz w:val="36"/>
          <w:szCs w:val="36"/>
          <w:rtl/>
        </w:rPr>
        <w:t xml:space="preserve">بعة </w:t>
      </w:r>
      <w:r w:rsidR="00BC4995" w:rsidRPr="004C1AFF">
        <w:rPr>
          <w:rFonts w:ascii="Traditional Arabic" w:hAnsi="Traditional Arabic" w:cs="Traditional Arabic"/>
          <w:sz w:val="36"/>
          <w:szCs w:val="36"/>
          <w:rtl/>
        </w:rPr>
        <w:t>دائرة المعارف النظامية</w:t>
      </w:r>
      <w:r w:rsidR="0005387C">
        <w:rPr>
          <w:rFonts w:ascii="Traditional Arabic" w:hAnsi="Traditional Arabic" w:cs="Traditional Arabic" w:hint="cs"/>
          <w:sz w:val="36"/>
          <w:szCs w:val="36"/>
          <w:rtl/>
        </w:rPr>
        <w:t>،</w:t>
      </w:r>
      <w:r w:rsidR="00791685">
        <w:rPr>
          <w:rFonts w:ascii="Traditional Arabic" w:hAnsi="Traditional Arabic" w:cs="Traditional Arabic" w:hint="cs"/>
          <w:sz w:val="36"/>
          <w:szCs w:val="36"/>
          <w:rtl/>
        </w:rPr>
        <w:t xml:space="preserve"> </w:t>
      </w:r>
      <w:proofErr w:type="spellStart"/>
      <w:r w:rsidR="0055122E">
        <w:rPr>
          <w:rFonts w:ascii="Traditional Arabic" w:hAnsi="Traditional Arabic" w:cs="Traditional Arabic"/>
          <w:sz w:val="36"/>
          <w:szCs w:val="36"/>
          <w:rtl/>
        </w:rPr>
        <w:t>حیدر</w:t>
      </w:r>
      <w:proofErr w:type="spellEnd"/>
      <w:r w:rsidR="0055122E">
        <w:rPr>
          <w:rFonts w:ascii="Traditional Arabic" w:hAnsi="Traditional Arabic" w:cs="Traditional Arabic"/>
          <w:sz w:val="36"/>
          <w:szCs w:val="36"/>
          <w:rtl/>
        </w:rPr>
        <w:t xml:space="preserve"> آباد الدكن</w:t>
      </w:r>
      <w:r w:rsidR="0005387C">
        <w:rPr>
          <w:rFonts w:ascii="Traditional Arabic" w:hAnsi="Traditional Arabic" w:cs="Traditional Arabic"/>
          <w:sz w:val="36"/>
          <w:szCs w:val="36"/>
          <w:rtl/>
        </w:rPr>
        <w:t>،</w:t>
      </w:r>
      <w:r w:rsidR="00BC4995" w:rsidRPr="00791685">
        <w:rPr>
          <w:rFonts w:ascii="Traditional Arabic" w:hAnsi="Traditional Arabic" w:cs="Traditional Arabic"/>
          <w:sz w:val="36"/>
          <w:szCs w:val="36"/>
          <w:rtl/>
        </w:rPr>
        <w:t xml:space="preserve"> الهند</w:t>
      </w:r>
      <w:r w:rsidR="0005387C">
        <w:rPr>
          <w:rFonts w:ascii="Traditional Arabic" w:hAnsi="Traditional Arabic" w:cs="Traditional Arabic"/>
          <w:sz w:val="36"/>
          <w:szCs w:val="36"/>
          <w:rtl/>
        </w:rPr>
        <w:t>.</w:t>
      </w:r>
      <w:r w:rsidR="00BC4995" w:rsidRPr="00791685">
        <w:rPr>
          <w:rFonts w:ascii="Traditional Arabic" w:hAnsi="Traditional Arabic" w:cs="Traditional Arabic"/>
          <w:sz w:val="36"/>
          <w:szCs w:val="36"/>
          <w:rtl/>
        </w:rPr>
        <w:t xml:space="preserve"> </w:t>
      </w:r>
    </w:p>
    <w:p w14:paraId="2B272417" w14:textId="77777777" w:rsidR="00BC4995" w:rsidRPr="004C1AFF" w:rsidRDefault="0055122E" w:rsidP="00064EA0">
      <w:pPr>
        <w:pStyle w:val="a4"/>
        <w:numPr>
          <w:ilvl w:val="0"/>
          <w:numId w:val="1"/>
        </w:numPr>
        <w:spacing w:before="40" w:after="40" w:line="276"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الجامع لأحكام القرآن</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للقرطب</w:t>
      </w:r>
      <w:r w:rsidR="00870FFF">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ط</w:t>
      </w:r>
      <w:r>
        <w:rPr>
          <w:rFonts w:ascii="Traditional Arabic" w:hAnsi="Traditional Arabic" w:cs="Traditional Arabic"/>
          <w:sz w:val="36"/>
          <w:szCs w:val="36"/>
          <w:rtl/>
        </w:rPr>
        <w:t xml:space="preserve"> دار إحياء التراث العربي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بيروت</w:t>
      </w:r>
      <w:r w:rsidR="0005387C">
        <w:rPr>
          <w:rFonts w:ascii="Traditional Arabic" w:hAnsi="Traditional Arabic" w:cs="Traditional Arabic"/>
          <w:sz w:val="36"/>
          <w:szCs w:val="36"/>
          <w:rtl/>
        </w:rPr>
        <w:t>.</w:t>
      </w:r>
    </w:p>
    <w:p w14:paraId="17A05901" w14:textId="77777777" w:rsidR="002B58A6" w:rsidRPr="004C1AFF" w:rsidRDefault="004131C4"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جامع البيان عن </w:t>
      </w:r>
      <w:proofErr w:type="spellStart"/>
      <w:r w:rsidR="00BC4995" w:rsidRPr="004C1AFF">
        <w:rPr>
          <w:rFonts w:ascii="Traditional Arabic" w:hAnsi="Traditional Arabic" w:cs="Traditional Arabic"/>
          <w:sz w:val="36"/>
          <w:szCs w:val="36"/>
          <w:rtl/>
        </w:rPr>
        <w:t>تأویل</w:t>
      </w:r>
      <w:proofErr w:type="spellEnd"/>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آي</w:t>
      </w:r>
      <w:proofErr w:type="spellEnd"/>
      <w:r w:rsidR="00BC4995" w:rsidRPr="004C1AFF">
        <w:rPr>
          <w:rFonts w:ascii="Traditional Arabic" w:hAnsi="Traditional Arabic" w:cs="Traditional Arabic"/>
          <w:sz w:val="36"/>
          <w:szCs w:val="36"/>
          <w:rtl/>
        </w:rPr>
        <w:t xml:space="preserve"> القرآن</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لابن جرير الطبري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الثالثة </w:t>
      </w:r>
      <w:r w:rsidR="00BC4995" w:rsidRPr="004C1AFF">
        <w:rPr>
          <w:rFonts w:ascii="Traditional Arabic" w:hAnsi="Traditional Arabic" w:cs="Traditional Arabic"/>
          <w:sz w:val="36"/>
          <w:szCs w:val="36"/>
          <w:rtl/>
          <w:lang w:bidi="fa-IR"/>
        </w:rPr>
        <w:t>۱۳۸۸</w:t>
      </w:r>
      <w:r w:rsidR="00F9630A">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مصطفی</w:t>
      </w:r>
      <w:proofErr w:type="spellEnd"/>
      <w:r w:rsidR="00494A4C"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البابي الحلبي بمصر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7D833C3F" w14:textId="77777777" w:rsidR="00BC4995" w:rsidRPr="00F9630A" w:rsidRDefault="00BC4995" w:rsidP="00064EA0">
      <w:pPr>
        <w:pStyle w:val="a4"/>
        <w:numPr>
          <w:ilvl w:val="0"/>
          <w:numId w:val="1"/>
        </w:numPr>
        <w:spacing w:before="40" w:after="40" w:line="276" w:lineRule="auto"/>
        <w:jc w:val="lowKashida"/>
        <w:rPr>
          <w:rFonts w:ascii="Traditional Arabic" w:hAnsi="Traditional Arabic" w:cs="Traditional Arabic"/>
          <w:sz w:val="36"/>
          <w:szCs w:val="36"/>
        </w:rPr>
      </w:pPr>
      <w:r w:rsidRPr="004C1AFF">
        <w:rPr>
          <w:rFonts w:ascii="Traditional Arabic" w:hAnsi="Traditional Arabic" w:cs="Traditional Arabic"/>
          <w:sz w:val="36"/>
          <w:szCs w:val="36"/>
          <w:rtl/>
        </w:rPr>
        <w:t>حاشية الشهاب المسمى</w:t>
      </w:r>
      <w:r w:rsidR="0005387C">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w:t>
      </w:r>
      <w:r w:rsidR="00F9630A">
        <w:rPr>
          <w:rFonts w:ascii="Traditional Arabic" w:hAnsi="Traditional Arabic" w:cs="Traditional Arabic" w:hint="cs"/>
          <w:sz w:val="36"/>
          <w:szCs w:val="36"/>
          <w:rtl/>
        </w:rPr>
        <w:t>"</w:t>
      </w:r>
      <w:r w:rsidRPr="004C1AFF">
        <w:rPr>
          <w:rFonts w:ascii="Traditional Arabic" w:hAnsi="Traditional Arabic" w:cs="Traditional Arabic"/>
          <w:sz w:val="36"/>
          <w:szCs w:val="36"/>
          <w:rtl/>
        </w:rPr>
        <w:t>عناية القاضي وكفاية الراضي</w:t>
      </w:r>
      <w:r w:rsidR="00F9630A">
        <w:rPr>
          <w:rFonts w:ascii="Traditional Arabic" w:hAnsi="Traditional Arabic" w:cs="Traditional Arabic" w:hint="cs"/>
          <w:sz w:val="36"/>
          <w:szCs w:val="36"/>
          <w:rtl/>
        </w:rPr>
        <w:t>"</w:t>
      </w:r>
      <w:r w:rsidRPr="004C1AFF">
        <w:rPr>
          <w:rFonts w:ascii="Traditional Arabic" w:hAnsi="Traditional Arabic" w:cs="Traditional Arabic"/>
          <w:sz w:val="36"/>
          <w:szCs w:val="36"/>
          <w:rtl/>
        </w:rPr>
        <w:t xml:space="preserve"> على تفسير البيضاو</w:t>
      </w:r>
      <w:r w:rsidR="00870FFF">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F9630A">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للشهاب</w:t>
      </w:r>
      <w:r w:rsidR="00F9630A">
        <w:rPr>
          <w:rFonts w:ascii="Traditional Arabic" w:hAnsi="Traditional Arabic" w:cs="Traditional Arabic" w:hint="cs"/>
          <w:sz w:val="36"/>
          <w:szCs w:val="36"/>
          <w:rtl/>
        </w:rPr>
        <w:t xml:space="preserve"> </w:t>
      </w:r>
      <w:r w:rsidR="00F9630A">
        <w:rPr>
          <w:rFonts w:ascii="Traditional Arabic" w:hAnsi="Traditional Arabic" w:cs="Traditional Arabic"/>
          <w:sz w:val="36"/>
          <w:szCs w:val="36"/>
          <w:rtl/>
        </w:rPr>
        <w:t>الخفاجي</w:t>
      </w:r>
      <w:r w:rsidR="0005387C">
        <w:rPr>
          <w:rFonts w:ascii="Traditional Arabic" w:hAnsi="Traditional Arabic" w:cs="Traditional Arabic"/>
          <w:sz w:val="36"/>
          <w:szCs w:val="36"/>
          <w:rtl/>
        </w:rPr>
        <w:t>،</w:t>
      </w:r>
      <w:r w:rsidRPr="00F9630A">
        <w:rPr>
          <w:rFonts w:ascii="Traditional Arabic" w:hAnsi="Traditional Arabic" w:cs="Traditional Arabic"/>
          <w:sz w:val="36"/>
          <w:szCs w:val="36"/>
          <w:rtl/>
        </w:rPr>
        <w:t xml:space="preserve"> بولاق </w:t>
      </w:r>
      <w:r w:rsidRPr="00F9630A">
        <w:rPr>
          <w:rFonts w:ascii="Traditional Arabic" w:hAnsi="Traditional Arabic" w:cs="Traditional Arabic"/>
          <w:sz w:val="36"/>
          <w:szCs w:val="36"/>
          <w:rtl/>
          <w:lang w:bidi="fa-IR"/>
        </w:rPr>
        <w:t>۱۲۸۳</w:t>
      </w:r>
      <w:r w:rsidRPr="00F9630A">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sidR="00F9630A">
        <w:rPr>
          <w:rFonts w:ascii="Traditional Arabic" w:hAnsi="Traditional Arabic" w:cs="Traditional Arabic" w:hint="cs"/>
          <w:sz w:val="36"/>
          <w:szCs w:val="36"/>
          <w:rtl/>
        </w:rPr>
        <w:t xml:space="preserve"> </w:t>
      </w:r>
      <w:r w:rsidR="00F9630A">
        <w:rPr>
          <w:rFonts w:ascii="Traditional Arabic" w:hAnsi="Traditional Arabic" w:cs="Traditional Arabic"/>
          <w:sz w:val="36"/>
          <w:szCs w:val="36"/>
          <w:rtl/>
        </w:rPr>
        <w:t>القاهرة</w:t>
      </w:r>
      <w:r w:rsidR="0005387C">
        <w:rPr>
          <w:rFonts w:ascii="Traditional Arabic" w:hAnsi="Traditional Arabic" w:cs="Traditional Arabic"/>
          <w:sz w:val="36"/>
          <w:szCs w:val="36"/>
          <w:rtl/>
        </w:rPr>
        <w:t>.</w:t>
      </w:r>
      <w:r w:rsidR="00F9630A">
        <w:rPr>
          <w:rFonts w:ascii="Traditional Arabic" w:hAnsi="Traditional Arabic" w:cs="Traditional Arabic"/>
          <w:sz w:val="36"/>
          <w:szCs w:val="36"/>
          <w:rtl/>
        </w:rPr>
        <w:t xml:space="preserve"> </w:t>
      </w:r>
    </w:p>
    <w:p w14:paraId="2EAB48A1" w14:textId="77777777" w:rsidR="002B58A6" w:rsidRPr="00231CE9" w:rsidRDefault="00F9630A"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حل</w:t>
      </w:r>
      <w:r w:rsidR="002B58A6" w:rsidRPr="004C1AFF">
        <w:rPr>
          <w:rFonts w:ascii="Traditional Arabic" w:hAnsi="Traditional Arabic" w:cs="Traditional Arabic"/>
          <w:sz w:val="36"/>
          <w:szCs w:val="36"/>
          <w:rtl/>
        </w:rPr>
        <w:t>ي</w:t>
      </w:r>
      <w:r w:rsidR="00BC4995" w:rsidRPr="004C1AFF">
        <w:rPr>
          <w:rFonts w:ascii="Traditional Arabic" w:hAnsi="Traditional Arabic" w:cs="Traditional Arabic"/>
          <w:sz w:val="36"/>
          <w:szCs w:val="36"/>
          <w:rtl/>
        </w:rPr>
        <w:t>ة الأولياء وطبقات الأصفياء</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لأبي نعيم الأصفهاني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الثالثة </w:t>
      </w:r>
      <w:r w:rsidR="002B58A6" w:rsidRPr="004C1AFF">
        <w:rPr>
          <w:rFonts w:ascii="Traditional Arabic" w:hAnsi="Traditional Arabic" w:cs="Traditional Arabic"/>
          <w:sz w:val="36"/>
          <w:szCs w:val="36"/>
          <w:rtl/>
          <w:lang w:bidi="fa-IR"/>
        </w:rPr>
        <w:t>1400هـ</w:t>
      </w:r>
      <w:r w:rsidR="0005387C">
        <w:rPr>
          <w:rFonts w:ascii="Traditional Arabic" w:hAnsi="Traditional Arabic" w:cs="Traditional Arabic"/>
          <w:sz w:val="36"/>
          <w:szCs w:val="36"/>
          <w:rtl/>
        </w:rPr>
        <w:t>،</w:t>
      </w:r>
      <w:r w:rsidR="00231CE9">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دار</w:t>
      </w:r>
      <w:r w:rsidR="00231CE9">
        <w:rPr>
          <w:rFonts w:ascii="Traditional Arabic" w:hAnsi="Traditional Arabic" w:cs="Traditional Arabic" w:hint="cs"/>
          <w:sz w:val="36"/>
          <w:szCs w:val="36"/>
          <w:rtl/>
        </w:rPr>
        <w:t xml:space="preserve"> </w:t>
      </w:r>
      <w:r w:rsidR="001E751C">
        <w:rPr>
          <w:rFonts w:ascii="Traditional Arabic" w:hAnsi="Traditional Arabic" w:cs="Traditional Arabic"/>
          <w:sz w:val="36"/>
          <w:szCs w:val="36"/>
          <w:rtl/>
        </w:rPr>
        <w:t>الكتاب العربي</w:t>
      </w:r>
      <w:r w:rsidR="0005387C">
        <w:rPr>
          <w:rFonts w:ascii="Traditional Arabic" w:hAnsi="Traditional Arabic" w:cs="Traditional Arabic"/>
          <w:sz w:val="36"/>
          <w:szCs w:val="36"/>
          <w:rtl/>
        </w:rPr>
        <w:t>،</w:t>
      </w:r>
      <w:r w:rsidR="00BC4995" w:rsidRPr="00231CE9">
        <w:rPr>
          <w:rFonts w:ascii="Traditional Arabic" w:hAnsi="Traditional Arabic" w:cs="Traditional Arabic"/>
          <w:sz w:val="36"/>
          <w:szCs w:val="36"/>
          <w:rtl/>
        </w:rPr>
        <w:t xml:space="preserve"> بيروت</w:t>
      </w:r>
      <w:r w:rsidR="0005387C">
        <w:rPr>
          <w:rFonts w:ascii="Traditional Arabic" w:hAnsi="Traditional Arabic" w:cs="Traditional Arabic"/>
          <w:sz w:val="36"/>
          <w:szCs w:val="36"/>
          <w:rtl/>
        </w:rPr>
        <w:t>.</w:t>
      </w:r>
      <w:r w:rsidR="00BC4995" w:rsidRPr="00231CE9">
        <w:rPr>
          <w:rFonts w:ascii="Traditional Arabic" w:hAnsi="Traditional Arabic" w:cs="Traditional Arabic"/>
          <w:sz w:val="36"/>
          <w:szCs w:val="36"/>
          <w:rtl/>
        </w:rPr>
        <w:t xml:space="preserve"> </w:t>
      </w:r>
    </w:p>
    <w:p w14:paraId="7C0E192F" w14:textId="77777777" w:rsidR="002B58A6" w:rsidRPr="004C1AFF" w:rsidRDefault="004338AF"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الجريدة البهية</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لأحمد بن أحمد </w:t>
      </w:r>
      <w:proofErr w:type="spellStart"/>
      <w:r>
        <w:rPr>
          <w:rFonts w:ascii="Traditional Arabic" w:hAnsi="Traditional Arabic" w:cs="Traditional Arabic"/>
          <w:sz w:val="36"/>
          <w:szCs w:val="36"/>
          <w:rtl/>
        </w:rPr>
        <w:t>الدردير</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494A4C" w:rsidRPr="004C1AFF">
        <w:rPr>
          <w:rFonts w:ascii="Traditional Arabic" w:hAnsi="Traditional Arabic" w:cs="Traditional Arabic"/>
          <w:sz w:val="36"/>
          <w:szCs w:val="36"/>
          <w:rtl/>
        </w:rPr>
        <w:t>طبع</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494A4C" w:rsidRPr="004C1AFF">
        <w:rPr>
          <w:rFonts w:ascii="Traditional Arabic" w:hAnsi="Traditional Arabic" w:cs="Traditional Arabic"/>
          <w:sz w:val="36"/>
          <w:szCs w:val="36"/>
          <w:rtl/>
        </w:rPr>
        <w:t>مطبعة مصطفى البابي الحلبي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القاهرة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43E911F7" w14:textId="77777777" w:rsidR="002B58A6" w:rsidRPr="004338AF" w:rsidRDefault="00BC4995" w:rsidP="00064EA0">
      <w:pPr>
        <w:pStyle w:val="a4"/>
        <w:numPr>
          <w:ilvl w:val="0"/>
          <w:numId w:val="1"/>
        </w:numPr>
        <w:spacing w:before="40" w:after="40" w:line="276" w:lineRule="auto"/>
        <w:jc w:val="lowKashida"/>
        <w:rPr>
          <w:rFonts w:ascii="Traditional Arabic" w:hAnsi="Traditional Arabic" w:cs="Traditional Arabic"/>
          <w:sz w:val="36"/>
          <w:szCs w:val="36"/>
          <w:rtl/>
        </w:rPr>
      </w:pPr>
      <w:r w:rsidRPr="004C1AFF">
        <w:rPr>
          <w:rFonts w:ascii="Traditional Arabic" w:hAnsi="Traditional Arabic" w:cs="Traditional Arabic"/>
          <w:sz w:val="36"/>
          <w:szCs w:val="36"/>
          <w:rtl/>
        </w:rPr>
        <w:t>خطط عل</w:t>
      </w:r>
      <w:r w:rsidR="00870FFF">
        <w:rPr>
          <w:rFonts w:ascii="Traditional Arabic" w:hAnsi="Traditional Arabic" w:cs="Traditional Arabic" w:hint="cs"/>
          <w:sz w:val="36"/>
          <w:szCs w:val="36"/>
          <w:rtl/>
        </w:rPr>
        <w:t>ي</w:t>
      </w:r>
      <w:r w:rsidRPr="004C1AFF">
        <w:rPr>
          <w:rFonts w:ascii="Traditional Arabic" w:hAnsi="Traditional Arabic" w:cs="Traditional Arabic"/>
          <w:sz w:val="36"/>
          <w:szCs w:val="36"/>
          <w:rtl/>
        </w:rPr>
        <w:t xml:space="preserve"> باشا مبارك المسمى</w:t>
      </w:r>
      <w:r w:rsidR="0005387C">
        <w:rPr>
          <w:rFonts w:ascii="Traditional Arabic" w:hAnsi="Traditional Arabic" w:cs="Traditional Arabic"/>
          <w:sz w:val="36"/>
          <w:szCs w:val="36"/>
          <w:rtl/>
        </w:rPr>
        <w:t>:</w:t>
      </w:r>
      <w:r w:rsidR="004338AF">
        <w:rPr>
          <w:rFonts w:ascii="Traditional Arabic" w:hAnsi="Traditional Arabic" w:cs="Traditional Arabic" w:hint="cs"/>
          <w:sz w:val="36"/>
          <w:szCs w:val="36"/>
          <w:rtl/>
        </w:rPr>
        <w:t xml:space="preserve"> "</w:t>
      </w:r>
      <w:r w:rsidRPr="004C1AFF">
        <w:rPr>
          <w:rFonts w:ascii="Traditional Arabic" w:hAnsi="Traditional Arabic" w:cs="Traditional Arabic"/>
          <w:sz w:val="36"/>
          <w:szCs w:val="36"/>
          <w:rtl/>
        </w:rPr>
        <w:t>الخطط التوفيقية الجديدة لمصر القاهرة ومدنها</w:t>
      </w:r>
      <w:r w:rsidR="004338AF">
        <w:rPr>
          <w:rFonts w:ascii="Traditional Arabic" w:hAnsi="Traditional Arabic" w:cs="Traditional Arabic" w:hint="cs"/>
          <w:sz w:val="36"/>
          <w:szCs w:val="36"/>
          <w:rtl/>
        </w:rPr>
        <w:t xml:space="preserve"> </w:t>
      </w:r>
      <w:r w:rsidR="004338AF">
        <w:rPr>
          <w:rFonts w:ascii="Traditional Arabic" w:hAnsi="Traditional Arabic" w:cs="Traditional Arabic"/>
          <w:sz w:val="36"/>
          <w:szCs w:val="36"/>
          <w:rtl/>
        </w:rPr>
        <w:t xml:space="preserve">القديمة والشهيرة </w:t>
      </w:r>
      <w:r w:rsidR="004338AF">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4338AF">
        <w:rPr>
          <w:rFonts w:ascii="Traditional Arabic" w:hAnsi="Traditional Arabic" w:cs="Traditional Arabic" w:hint="cs"/>
          <w:sz w:val="36"/>
          <w:szCs w:val="36"/>
          <w:rtl/>
        </w:rPr>
        <w:t xml:space="preserve"> </w:t>
      </w:r>
      <w:r w:rsidR="004338AF">
        <w:rPr>
          <w:rFonts w:ascii="Traditional Arabic" w:hAnsi="Traditional Arabic" w:cs="Traditional Arabic"/>
          <w:sz w:val="36"/>
          <w:szCs w:val="36"/>
          <w:rtl/>
        </w:rPr>
        <w:t>لعلي باشا مبارك</w:t>
      </w:r>
      <w:r w:rsidR="0005387C">
        <w:rPr>
          <w:rFonts w:ascii="Traditional Arabic" w:hAnsi="Traditional Arabic" w:cs="Traditional Arabic"/>
          <w:sz w:val="36"/>
          <w:szCs w:val="36"/>
          <w:rtl/>
        </w:rPr>
        <w:t>،</w:t>
      </w:r>
      <w:r w:rsidRPr="004338AF">
        <w:rPr>
          <w:rFonts w:ascii="Traditional Arabic" w:hAnsi="Traditional Arabic" w:cs="Traditional Arabic"/>
          <w:sz w:val="36"/>
          <w:szCs w:val="36"/>
          <w:rtl/>
        </w:rPr>
        <w:t xml:space="preserve"> الهيئة المصرية للكتاب </w:t>
      </w:r>
      <w:r w:rsidRPr="004338AF">
        <w:rPr>
          <w:rFonts w:ascii="Traditional Arabic" w:hAnsi="Traditional Arabic" w:cs="Traditional Arabic"/>
          <w:sz w:val="36"/>
          <w:szCs w:val="36"/>
          <w:rtl/>
          <w:lang w:bidi="fa-IR"/>
        </w:rPr>
        <w:t>۱۹۸۰</w:t>
      </w:r>
      <w:r w:rsidRPr="004338AF">
        <w:rPr>
          <w:rFonts w:ascii="Traditional Arabic" w:hAnsi="Traditional Arabic" w:cs="Traditional Arabic"/>
          <w:sz w:val="36"/>
          <w:szCs w:val="36"/>
          <w:rtl/>
        </w:rPr>
        <w:t xml:space="preserve">م. </w:t>
      </w:r>
    </w:p>
    <w:p w14:paraId="5F630E2A" w14:textId="77777777" w:rsidR="002B58A6" w:rsidRPr="004C1AFF" w:rsidRDefault="004338AF"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خلاصة الأثر في أعيان القرن الحادي عشر</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لمحمد أمين بن فضل الله </w:t>
      </w:r>
      <w:proofErr w:type="spellStart"/>
      <w:r>
        <w:rPr>
          <w:rFonts w:ascii="Traditional Arabic" w:hAnsi="Traditional Arabic" w:cs="Traditional Arabic"/>
          <w:sz w:val="36"/>
          <w:szCs w:val="36"/>
          <w:rtl/>
        </w:rPr>
        <w:t>المحب</w:t>
      </w:r>
      <w:r w:rsidR="00870FFF">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w:t>
      </w:r>
      <w:r w:rsidR="00494A4C"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صادر</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76234E80" w14:textId="77777777" w:rsidR="002B58A6" w:rsidRPr="004C1AFF" w:rsidRDefault="004338AF"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الدر المنثور في التفسير بالمأثور</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لجلال الدين السيوطي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الأولى 1403ه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 الفكر</w:t>
      </w:r>
      <w:r w:rsidR="0005387C">
        <w:rPr>
          <w:rFonts w:ascii="Traditional Arabic" w:hAnsi="Traditional Arabic" w:cs="Traditional Arabic"/>
          <w:sz w:val="36"/>
          <w:szCs w:val="36"/>
          <w:rtl/>
        </w:rPr>
        <w:t>،</w:t>
      </w:r>
      <w:r w:rsidR="00CA3121">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CA3121">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
    <w:p w14:paraId="43877E42" w14:textId="4475B143" w:rsidR="002B58A6" w:rsidRPr="004C1AFF" w:rsidRDefault="00F74AEB"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زاد المسير في علم التفسير</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لابن الجوز</w:t>
      </w:r>
      <w:r w:rsidR="00870FFF">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الأولى </w:t>
      </w:r>
      <w:r w:rsidR="002B58A6" w:rsidRPr="004C1AFF">
        <w:rPr>
          <w:rFonts w:ascii="Traditional Arabic" w:hAnsi="Traditional Arabic" w:cs="Traditional Arabic"/>
          <w:sz w:val="36"/>
          <w:szCs w:val="36"/>
          <w:rtl/>
          <w:lang w:bidi="fa-IR"/>
        </w:rPr>
        <w:t>1384هـ</w:t>
      </w:r>
      <w:r w:rsidR="0005387C">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المكتب ال</w:t>
      </w:r>
      <w:r>
        <w:rPr>
          <w:rFonts w:ascii="Traditional Arabic" w:hAnsi="Traditional Arabic" w:cs="Traditional Arabic" w:hint="cs"/>
          <w:sz w:val="36"/>
          <w:szCs w:val="36"/>
          <w:rtl/>
        </w:rPr>
        <w:t>إ</w:t>
      </w:r>
      <w:r w:rsidR="00BC4995" w:rsidRPr="004C1AFF">
        <w:rPr>
          <w:rFonts w:ascii="Traditional Arabic" w:hAnsi="Traditional Arabic" w:cs="Traditional Arabic"/>
          <w:sz w:val="36"/>
          <w:szCs w:val="36"/>
          <w:rtl/>
        </w:rPr>
        <w:t>سلام</w:t>
      </w:r>
      <w:ins w:id="452" w:author="وسام ." w:date="2023-06-25T13:35:00Z">
        <w:r w:rsidR="00D7478B">
          <w:rPr>
            <w:rFonts w:ascii="Traditional Arabic" w:hAnsi="Traditional Arabic" w:cs="Traditional Arabic" w:hint="cs"/>
            <w:sz w:val="36"/>
            <w:szCs w:val="36"/>
            <w:rtl/>
          </w:rPr>
          <w:t>ي</w:t>
        </w:r>
      </w:ins>
      <w:del w:id="453" w:author="وسام ." w:date="2023-06-25T13:35:00Z">
        <w:r w:rsidR="00BC4995" w:rsidRPr="004C1AFF" w:rsidDel="00D7478B">
          <w:rPr>
            <w:rFonts w:ascii="Traditional Arabic" w:hAnsi="Traditional Arabic" w:cs="Traditional Arabic"/>
            <w:sz w:val="36"/>
            <w:szCs w:val="36"/>
            <w:rtl/>
          </w:rPr>
          <w:delText>ی</w:delText>
        </w:r>
      </w:del>
      <w:r w:rsidR="002B58A6"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للطباعة</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والنشر</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دمشق</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40038A42" w14:textId="77777777" w:rsidR="002B58A6" w:rsidRPr="004C1AFF" w:rsidRDefault="00CE3AE4"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السراج المنير في الإعانة على معرفة كلام ربنا الحكيم الخبير</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للخطيب </w:t>
      </w:r>
      <w:proofErr w:type="spellStart"/>
      <w:r w:rsidR="00BC4995" w:rsidRPr="004C1AFF">
        <w:rPr>
          <w:rFonts w:ascii="Traditional Arabic" w:hAnsi="Traditional Arabic" w:cs="Traditional Arabic"/>
          <w:sz w:val="36"/>
          <w:szCs w:val="36"/>
          <w:rtl/>
        </w:rPr>
        <w:t>الشربین</w:t>
      </w:r>
      <w:r w:rsidR="00870FFF">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sidR="002B58A6"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 xml:space="preserve">بولاق </w:t>
      </w:r>
      <w:r w:rsidR="00BC4995" w:rsidRPr="004C1AFF">
        <w:rPr>
          <w:rFonts w:ascii="Traditional Arabic" w:hAnsi="Traditional Arabic" w:cs="Traditional Arabic"/>
          <w:sz w:val="36"/>
          <w:szCs w:val="36"/>
          <w:rtl/>
          <w:lang w:bidi="fa-IR"/>
        </w:rPr>
        <w:t>۱۲۹۹</w:t>
      </w:r>
      <w:r>
        <w:rPr>
          <w:rFonts w:ascii="Traditional Arabic" w:hAnsi="Traditional Arabic" w:cs="Traditional Arabic"/>
          <w:sz w:val="36"/>
          <w:szCs w:val="36"/>
          <w:rtl/>
        </w:rPr>
        <w:t>ه</w:t>
      </w:r>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القاهرة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62DBEF79" w14:textId="77777777" w:rsidR="00BC4995" w:rsidRPr="004C1AFF" w:rsidRDefault="00BE12BC"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BC4995" w:rsidRPr="004C1AFF">
        <w:rPr>
          <w:rFonts w:ascii="Traditional Arabic" w:hAnsi="Traditional Arabic" w:cs="Traditional Arabic"/>
          <w:sz w:val="36"/>
          <w:szCs w:val="36"/>
          <w:rtl/>
        </w:rPr>
        <w:t>سلسلة الأحاديث الصحيحة</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لناصر الدين الألبان</w:t>
      </w:r>
      <w:r w:rsidR="00494A4C" w:rsidRPr="004C1AFF">
        <w:rPr>
          <w:rFonts w:ascii="Traditional Arabic" w:hAnsi="Traditional Arabic" w:cs="Traditional Arabic"/>
          <w:sz w:val="36"/>
          <w:szCs w:val="36"/>
          <w:rtl/>
        </w:rPr>
        <w:t>ي</w:t>
      </w:r>
      <w:r w:rsidR="0005387C">
        <w:rPr>
          <w:rFonts w:ascii="Traditional Arabic" w:hAnsi="Traditional Arabic" w:cs="Traditional Arabic"/>
          <w:sz w:val="36"/>
          <w:szCs w:val="36"/>
          <w:rtl/>
        </w:rPr>
        <w:t>،</w:t>
      </w:r>
      <w:r w:rsidR="00494A4C" w:rsidRPr="004C1AFF">
        <w:rPr>
          <w:rFonts w:ascii="Traditional Arabic" w:hAnsi="Traditional Arabic" w:cs="Traditional Arabic"/>
          <w:sz w:val="36"/>
          <w:szCs w:val="36"/>
          <w:rtl/>
        </w:rPr>
        <w:t xml:space="preserve"> طبع المكتب الإسلامي</w:t>
      </w:r>
      <w:r w:rsidR="0005387C">
        <w:rPr>
          <w:rFonts w:ascii="Traditional Arabic" w:hAnsi="Traditional Arabic" w:cs="Traditional Arabic"/>
          <w:sz w:val="36"/>
          <w:szCs w:val="36"/>
          <w:rtl/>
        </w:rPr>
        <w:t>،</w:t>
      </w:r>
      <w:r w:rsidR="00494A4C" w:rsidRPr="004C1AFF">
        <w:rPr>
          <w:rFonts w:ascii="Traditional Arabic" w:hAnsi="Traditional Arabic" w:cs="Traditional Arabic"/>
          <w:sz w:val="36"/>
          <w:szCs w:val="36"/>
          <w:rtl/>
        </w:rPr>
        <w:t xml:space="preserve"> </w:t>
      </w:r>
      <w:proofErr w:type="spellStart"/>
      <w:r w:rsidR="00494A4C" w:rsidRPr="004C1AFF">
        <w:rPr>
          <w:rFonts w:ascii="Traditional Arabic" w:hAnsi="Traditional Arabic" w:cs="Traditional Arabic"/>
          <w:sz w:val="36"/>
          <w:szCs w:val="36"/>
          <w:rtl/>
        </w:rPr>
        <w:t>بیروت</w:t>
      </w:r>
      <w:proofErr w:type="spellEnd"/>
      <w:r w:rsidR="00BC4995" w:rsidRPr="004C1AFF">
        <w:rPr>
          <w:rFonts w:ascii="Traditional Arabic" w:hAnsi="Traditional Arabic" w:cs="Traditional Arabic"/>
          <w:sz w:val="36"/>
          <w:szCs w:val="36"/>
          <w:rtl/>
        </w:rPr>
        <w:t>.</w:t>
      </w:r>
    </w:p>
    <w:p w14:paraId="2A7EEB92" w14:textId="721E2530" w:rsidR="002B58A6" w:rsidRPr="004C1AFF" w:rsidRDefault="00FD3D1B"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سلسلة الأحاديث الضعيفة</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لناصر الدين</w:t>
      </w:r>
      <w:r>
        <w:rPr>
          <w:rFonts w:ascii="Traditional Arabic" w:hAnsi="Traditional Arabic" w:cs="Traditional Arabic"/>
          <w:sz w:val="36"/>
          <w:szCs w:val="36"/>
          <w:rtl/>
        </w:rPr>
        <w:t xml:space="preserve"> الألباني</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طبع مطبعة المكتب ال</w:t>
      </w:r>
      <w:r>
        <w:rPr>
          <w:rFonts w:ascii="Traditional Arabic" w:hAnsi="Traditional Arabic" w:cs="Traditional Arabic" w:hint="cs"/>
          <w:sz w:val="36"/>
          <w:szCs w:val="36"/>
          <w:rtl/>
        </w:rPr>
        <w:t>إ</w:t>
      </w:r>
      <w:r w:rsidR="00BC4995" w:rsidRPr="004C1AFF">
        <w:rPr>
          <w:rFonts w:ascii="Traditional Arabic" w:hAnsi="Traditional Arabic" w:cs="Traditional Arabic"/>
          <w:sz w:val="36"/>
          <w:szCs w:val="36"/>
          <w:rtl/>
        </w:rPr>
        <w:t>سلام</w:t>
      </w:r>
      <w:ins w:id="454" w:author="وسام ." w:date="2023-06-25T13:35:00Z">
        <w:r w:rsidR="00D7478B">
          <w:rPr>
            <w:rFonts w:ascii="Traditional Arabic" w:hAnsi="Traditional Arabic" w:cs="Traditional Arabic" w:hint="cs"/>
            <w:sz w:val="36"/>
            <w:szCs w:val="36"/>
            <w:rtl/>
          </w:rPr>
          <w:t>ي</w:t>
        </w:r>
      </w:ins>
      <w:del w:id="455" w:author="وسام ." w:date="2023-06-25T13:35:00Z">
        <w:r w:rsidR="00BC4995" w:rsidRPr="004C1AFF"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
    <w:p w14:paraId="6220081E" w14:textId="77777777" w:rsidR="002B58A6" w:rsidRPr="004C1AFF" w:rsidRDefault="00400D57"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سنن ابن ماجه</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لأبي عبد الله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محمد بن يزيد</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القزوین</w:t>
      </w:r>
      <w:r w:rsidR="00870FFF">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تحقیق</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870FFF">
        <w:rPr>
          <w:rFonts w:ascii="Traditional Arabic" w:hAnsi="Traditional Arabic" w:cs="Traditional Arabic"/>
          <w:sz w:val="36"/>
          <w:szCs w:val="36"/>
          <w:rtl/>
        </w:rPr>
        <w:t xml:space="preserve">محمد فؤاد </w:t>
      </w:r>
      <w:proofErr w:type="gramStart"/>
      <w:r w:rsidR="00870FFF">
        <w:rPr>
          <w:rFonts w:ascii="Traditional Arabic" w:hAnsi="Traditional Arabic" w:cs="Traditional Arabic"/>
          <w:sz w:val="36"/>
          <w:szCs w:val="36"/>
          <w:rtl/>
        </w:rPr>
        <w:t>عبد</w:t>
      </w:r>
      <w:r w:rsidR="002B58A6" w:rsidRPr="004C1AFF">
        <w:rPr>
          <w:rFonts w:ascii="Traditional Arabic" w:hAnsi="Traditional Arabic" w:cs="Traditional Arabic"/>
          <w:sz w:val="36"/>
          <w:szCs w:val="36"/>
          <w:rtl/>
        </w:rPr>
        <w:t>الباق</w:t>
      </w:r>
      <w:r w:rsidR="00870FFF">
        <w:rPr>
          <w:rFonts w:ascii="Traditional Arabic" w:hAnsi="Traditional Arabic" w:cs="Traditional Arabic" w:hint="cs"/>
          <w:sz w:val="36"/>
          <w:szCs w:val="36"/>
          <w:rtl/>
        </w:rPr>
        <w:t>ي</w:t>
      </w:r>
      <w:proofErr w:type="gram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مطبعة ع</w:t>
      </w:r>
      <w:r w:rsidR="00870FFF">
        <w:rPr>
          <w:rFonts w:ascii="Traditional Arabic" w:hAnsi="Traditional Arabic" w:cs="Traditional Arabic" w:hint="cs"/>
          <w:sz w:val="36"/>
          <w:szCs w:val="36"/>
          <w:rtl/>
        </w:rPr>
        <w:t>يسى</w:t>
      </w:r>
      <w:r w:rsidR="00BC4995" w:rsidRPr="004C1AFF">
        <w:rPr>
          <w:rFonts w:ascii="Traditional Arabic" w:hAnsi="Traditional Arabic" w:cs="Traditional Arabic"/>
          <w:sz w:val="36"/>
          <w:szCs w:val="36"/>
          <w:rtl/>
        </w:rPr>
        <w:t xml:space="preserve"> الحلبي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وشركا</w:t>
      </w:r>
      <w:r w:rsidR="00870FFF">
        <w:rPr>
          <w:rFonts w:ascii="Traditional Arabic" w:hAnsi="Traditional Arabic" w:cs="Traditional Arabic" w:hint="cs"/>
          <w:sz w:val="36"/>
          <w:szCs w:val="36"/>
          <w:rtl/>
        </w:rPr>
        <w:t>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القاهرة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01E45D11" w14:textId="77777777" w:rsidR="009624BD" w:rsidRPr="004C1AFF" w:rsidRDefault="00003F66"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سنن أبي داود</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لسليمان بن </w:t>
      </w:r>
      <w:proofErr w:type="spellStart"/>
      <w:r w:rsidR="00BC4995" w:rsidRPr="004C1AFF">
        <w:rPr>
          <w:rFonts w:ascii="Traditional Arabic" w:hAnsi="Traditional Arabic" w:cs="Traditional Arabic"/>
          <w:sz w:val="36"/>
          <w:szCs w:val="36"/>
          <w:rtl/>
        </w:rPr>
        <w:t>الأشعت</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السجستان</w:t>
      </w:r>
      <w:r w:rsidR="00870FFF">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تصویر</w:t>
      </w:r>
      <w:proofErr w:type="spellEnd"/>
      <w:r w:rsidR="00BC4995" w:rsidRPr="004C1AFF">
        <w:rPr>
          <w:rFonts w:ascii="Traditional Arabic" w:hAnsi="Traditional Arabic" w:cs="Traditional Arabic"/>
          <w:sz w:val="36"/>
          <w:szCs w:val="36"/>
          <w:rtl/>
        </w:rPr>
        <w:t xml:space="preserve"> تركيا (</w:t>
      </w:r>
      <w:r w:rsidR="00870FFF">
        <w:rPr>
          <w:rFonts w:ascii="Traditional Arabic" w:hAnsi="Traditional Arabic" w:cs="Traditional Arabic"/>
          <w:sz w:val="36"/>
          <w:szCs w:val="36"/>
          <w:rtl/>
        </w:rPr>
        <w:t>الكتب الستة</w:t>
      </w:r>
      <w:r w:rsidR="00BC4995" w:rsidRPr="004C1AFF">
        <w:rPr>
          <w:rFonts w:ascii="Traditional Arabic" w:hAnsi="Traditional Arabic" w:cs="Traditional Arabic"/>
          <w:sz w:val="36"/>
          <w:szCs w:val="36"/>
          <w:rtl/>
        </w:rPr>
        <w:t>)</w:t>
      </w:r>
      <w:r w:rsidR="00870FFF">
        <w:rPr>
          <w:rFonts w:ascii="Traditional Arabic" w:hAnsi="Traditional Arabic" w:cs="Traditional Arabic" w:hint="cs"/>
          <w:sz w:val="36"/>
          <w:szCs w:val="36"/>
          <w:rtl/>
        </w:rPr>
        <w:t xml:space="preserve"> </w:t>
      </w:r>
      <w:r w:rsidR="009624BD" w:rsidRPr="004C1AFF">
        <w:rPr>
          <w:rFonts w:ascii="Traditional Arabic" w:hAnsi="Traditional Arabic" w:cs="Traditional Arabic"/>
          <w:sz w:val="36"/>
          <w:szCs w:val="36"/>
          <w:rtl/>
        </w:rPr>
        <w:t>1401هـ</w:t>
      </w:r>
      <w:r w:rsidR="00870FFF">
        <w:rPr>
          <w:rFonts w:ascii="Traditional Arabic" w:hAnsi="Traditional Arabic" w:cs="Traditional Arabic" w:hint="cs"/>
          <w:sz w:val="36"/>
          <w:szCs w:val="36"/>
          <w:rtl/>
        </w:rPr>
        <w:t>.</w:t>
      </w:r>
    </w:p>
    <w:p w14:paraId="30D2F373" w14:textId="77777777" w:rsidR="00AD350D" w:rsidRPr="004C1AFF" w:rsidRDefault="00003F66"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السنن الكبرى</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w:t>
      </w:r>
      <w:r w:rsidR="0006712F">
        <w:rPr>
          <w:rFonts w:ascii="Traditional Arabic" w:hAnsi="Traditional Arabic" w:cs="Traditional Arabic"/>
          <w:sz w:val="36"/>
          <w:szCs w:val="36"/>
          <w:rtl/>
        </w:rPr>
        <w:t>أبي بكر أحمد بن الحسين البيهقي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sidR="0006712F">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الأولى </w:t>
      </w:r>
      <w:r w:rsidR="00AD350D" w:rsidRPr="004C1AFF">
        <w:rPr>
          <w:rFonts w:ascii="Traditional Arabic" w:hAnsi="Traditional Arabic" w:cs="Traditional Arabic"/>
          <w:sz w:val="36"/>
          <w:szCs w:val="36"/>
          <w:rtl/>
          <w:lang w:bidi="fa-IR"/>
        </w:rPr>
        <w:t>1344هـ</w:t>
      </w:r>
      <w:r w:rsidR="0005387C">
        <w:rPr>
          <w:rFonts w:ascii="Traditional Arabic" w:hAnsi="Traditional Arabic" w:cs="Traditional Arabic"/>
          <w:sz w:val="36"/>
          <w:szCs w:val="36"/>
          <w:rtl/>
        </w:rPr>
        <w:t>،</w:t>
      </w:r>
      <w:r w:rsidR="0006712F">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دائرة المعارف النظامية</w:t>
      </w:r>
      <w:r w:rsidR="0005387C">
        <w:rPr>
          <w:rFonts w:ascii="Traditional Arabic" w:hAnsi="Traditional Arabic" w:cs="Traditional Arabic"/>
          <w:sz w:val="36"/>
          <w:szCs w:val="36"/>
          <w:rtl/>
        </w:rPr>
        <w:t>،</w:t>
      </w:r>
      <w:r w:rsidR="0006712F">
        <w:rPr>
          <w:rFonts w:ascii="Traditional Arabic" w:hAnsi="Traditional Arabic" w:cs="Traditional Arabic" w:hint="cs"/>
          <w:sz w:val="36"/>
          <w:szCs w:val="36"/>
          <w:rtl/>
        </w:rPr>
        <w:t xml:space="preserve"> </w:t>
      </w:r>
      <w:proofErr w:type="spellStart"/>
      <w:r w:rsidR="0006712F">
        <w:rPr>
          <w:rFonts w:ascii="Traditional Arabic" w:hAnsi="Traditional Arabic" w:cs="Traditional Arabic"/>
          <w:sz w:val="36"/>
          <w:szCs w:val="36"/>
          <w:rtl/>
        </w:rPr>
        <w:t>حیدر</w:t>
      </w:r>
      <w:proofErr w:type="spellEnd"/>
      <w:r w:rsidR="0006712F">
        <w:rPr>
          <w:rFonts w:ascii="Traditional Arabic" w:hAnsi="Traditional Arabic" w:cs="Traditional Arabic"/>
          <w:sz w:val="36"/>
          <w:szCs w:val="36"/>
          <w:rtl/>
        </w:rPr>
        <w:t xml:space="preserve"> آباد الدكن</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الهند</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27D244F1" w14:textId="09859814" w:rsidR="00AD350D" w:rsidRPr="004C1AFF" w:rsidRDefault="0006712F"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س</w:t>
      </w:r>
      <w:r w:rsidR="00AD350D" w:rsidRPr="004C1AFF">
        <w:rPr>
          <w:rFonts w:ascii="Traditional Arabic" w:hAnsi="Traditional Arabic" w:cs="Traditional Arabic"/>
          <w:sz w:val="36"/>
          <w:szCs w:val="36"/>
          <w:rtl/>
        </w:rPr>
        <w:t>ن</w:t>
      </w:r>
      <w:r w:rsidR="00BC4995" w:rsidRPr="004C1AFF">
        <w:rPr>
          <w:rFonts w:ascii="Traditional Arabic" w:hAnsi="Traditional Arabic" w:cs="Traditional Arabic"/>
          <w:sz w:val="36"/>
          <w:szCs w:val="36"/>
          <w:rtl/>
        </w:rPr>
        <w:t>ن الترمذي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المسمى</w:t>
      </w:r>
      <w:r w:rsidR="000538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بــــ</w:t>
      </w:r>
      <w:r w:rsidR="0005387C">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الجامع</w:t>
      </w:r>
      <w:proofErr w:type="spellEnd"/>
      <w:r w:rsidR="00BC4995" w:rsidRPr="004C1AFF">
        <w:rPr>
          <w:rFonts w:ascii="Traditional Arabic" w:hAnsi="Traditional Arabic" w:cs="Traditional Arabic"/>
          <w:sz w:val="36"/>
          <w:szCs w:val="36"/>
          <w:rtl/>
        </w:rPr>
        <w:t xml:space="preserve"> الصحيح</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لأبي عيسى</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محمد بن عيسى</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بن سورة</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ت</w:t>
      </w:r>
      <w:r>
        <w:rPr>
          <w:rFonts w:ascii="Traditional Arabic" w:hAnsi="Traditional Arabic" w:cs="Traditional Arabic"/>
          <w:sz w:val="36"/>
          <w:szCs w:val="36"/>
          <w:rtl/>
        </w:rPr>
        <w:t>رمذ</w:t>
      </w:r>
      <w:ins w:id="456" w:author="وسام ." w:date="2023-06-25T13:35:00Z">
        <w:r w:rsidR="00D7478B">
          <w:rPr>
            <w:rFonts w:ascii="Traditional Arabic" w:hAnsi="Traditional Arabic" w:cs="Traditional Arabic" w:hint="cs"/>
            <w:sz w:val="36"/>
            <w:szCs w:val="36"/>
            <w:rtl/>
          </w:rPr>
          <w:t>ي</w:t>
        </w:r>
      </w:ins>
      <w:del w:id="457" w:author="وسام ." w:date="2023-06-25T13:35:00Z">
        <w:r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تصویر</w:t>
      </w:r>
      <w:proofErr w:type="spellEnd"/>
      <w:r w:rsidR="00BC4995" w:rsidRPr="004C1AFF">
        <w:rPr>
          <w:rFonts w:ascii="Traditional Arabic" w:hAnsi="Traditional Arabic" w:cs="Traditional Arabic"/>
          <w:sz w:val="36"/>
          <w:szCs w:val="36"/>
          <w:rtl/>
        </w:rPr>
        <w:t xml:space="preserve"> تركيا </w:t>
      </w:r>
      <w:proofErr w:type="gramStart"/>
      <w:r w:rsidR="00BC4995" w:rsidRPr="004C1AFF">
        <w:rPr>
          <w:rFonts w:ascii="Traditional Arabic" w:hAnsi="Traditional Arabic" w:cs="Traditional Arabic"/>
          <w:sz w:val="36"/>
          <w:szCs w:val="36"/>
          <w:rtl/>
        </w:rPr>
        <w:t>( الكتب</w:t>
      </w:r>
      <w:proofErr w:type="gramEnd"/>
      <w:r w:rsidR="00BC4995" w:rsidRPr="004C1AFF">
        <w:rPr>
          <w:rFonts w:ascii="Traditional Arabic" w:hAnsi="Traditional Arabic" w:cs="Traditional Arabic"/>
          <w:sz w:val="36"/>
          <w:szCs w:val="36"/>
          <w:rtl/>
        </w:rPr>
        <w:t xml:space="preserve"> الستة ) </w:t>
      </w:r>
      <w:r w:rsidR="00AD350D" w:rsidRPr="004C1AFF">
        <w:rPr>
          <w:rFonts w:ascii="Traditional Arabic" w:hAnsi="Traditional Arabic" w:cs="Traditional Arabic"/>
          <w:sz w:val="36"/>
          <w:szCs w:val="36"/>
          <w:rtl/>
          <w:lang w:bidi="fa-IR"/>
        </w:rPr>
        <w:t>1401هـ</w:t>
      </w:r>
      <w:r w:rsidR="00BC4995" w:rsidRPr="004C1AFF">
        <w:rPr>
          <w:rFonts w:ascii="Traditional Arabic" w:hAnsi="Traditional Arabic" w:cs="Traditional Arabic"/>
          <w:sz w:val="36"/>
          <w:szCs w:val="36"/>
          <w:rtl/>
        </w:rPr>
        <w:t xml:space="preserve">. </w:t>
      </w:r>
    </w:p>
    <w:p w14:paraId="48ABAAF1" w14:textId="77777777" w:rsidR="00AD350D" w:rsidRPr="004C1AFF" w:rsidRDefault="0006712F" w:rsidP="00064EA0">
      <w:pPr>
        <w:pStyle w:val="a4"/>
        <w:numPr>
          <w:ilvl w:val="1"/>
          <w:numId w:val="1"/>
        </w:numPr>
        <w:spacing w:before="40" w:after="40" w:line="276" w:lineRule="auto"/>
        <w:ind w:left="651" w:hanging="425"/>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سير أعلام النبلاء</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لل</w:t>
      </w:r>
      <w:r>
        <w:rPr>
          <w:rFonts w:ascii="Traditional Arabic" w:hAnsi="Traditional Arabic" w:cs="Traditional Arabic" w:hint="cs"/>
          <w:sz w:val="36"/>
          <w:szCs w:val="36"/>
          <w:rtl/>
        </w:rPr>
        <w:t>إ</w:t>
      </w:r>
      <w:r>
        <w:rPr>
          <w:rFonts w:ascii="Traditional Arabic" w:hAnsi="Traditional Arabic" w:cs="Traditional Arabic"/>
          <w:sz w:val="36"/>
          <w:szCs w:val="36"/>
          <w:rtl/>
        </w:rPr>
        <w:t>مام الذهبي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أشرف على تحقيق</w:t>
      </w:r>
      <w:r w:rsidR="00870FFF">
        <w:rPr>
          <w:rFonts w:ascii="Traditional Arabic" w:hAnsi="Traditional Arabic" w:cs="Traditional Arabic" w:hint="cs"/>
          <w:sz w:val="36"/>
          <w:szCs w:val="36"/>
          <w:rtl/>
        </w:rPr>
        <w:t>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وتخريج </w:t>
      </w:r>
      <w:proofErr w:type="spellStart"/>
      <w:r w:rsidR="00BC4995" w:rsidRPr="004C1AFF">
        <w:rPr>
          <w:rFonts w:ascii="Traditional Arabic" w:hAnsi="Traditional Arabic" w:cs="Traditional Arabic"/>
          <w:sz w:val="36"/>
          <w:szCs w:val="36"/>
          <w:rtl/>
        </w:rPr>
        <w:t>أحادیث</w:t>
      </w:r>
      <w:r w:rsidR="00870FFF">
        <w:rPr>
          <w:rFonts w:ascii="Traditional Arabic" w:hAnsi="Traditional Arabic" w:cs="Traditional Arabic" w:hint="cs"/>
          <w:sz w:val="36"/>
          <w:szCs w:val="36"/>
          <w:rtl/>
        </w:rPr>
        <w:t>ه</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شعيب</w:t>
      </w:r>
      <w:r w:rsidR="00AD350D" w:rsidRPr="004C1AFF">
        <w:rPr>
          <w:rFonts w:ascii="Traditional Arabic" w:hAnsi="Traditional Arabic" w:cs="Traditional Arabic"/>
          <w:sz w:val="36"/>
          <w:szCs w:val="36"/>
          <w:rtl/>
        </w:rPr>
        <w:t xml:space="preserve"> </w:t>
      </w:r>
      <w:r>
        <w:rPr>
          <w:rFonts w:ascii="Traditional Arabic" w:hAnsi="Traditional Arabic" w:cs="Traditional Arabic"/>
          <w:sz w:val="36"/>
          <w:szCs w:val="36"/>
          <w:rtl/>
        </w:rPr>
        <w:t>الأرناؤوط</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الطبعة</w:t>
      </w:r>
      <w:r w:rsidR="00BC4995" w:rsidRPr="004C1AFF">
        <w:rPr>
          <w:rFonts w:ascii="Traditional Arabic" w:hAnsi="Traditional Arabic" w:cs="Traditional Arabic"/>
          <w:sz w:val="36"/>
          <w:szCs w:val="36"/>
          <w:rtl/>
        </w:rPr>
        <w:t xml:space="preserve"> الثانية </w:t>
      </w:r>
      <w:r w:rsidR="00AD350D" w:rsidRPr="004C1AFF">
        <w:rPr>
          <w:rFonts w:ascii="Traditional Arabic" w:hAnsi="Traditional Arabic" w:cs="Traditional Arabic"/>
          <w:sz w:val="36"/>
          <w:szCs w:val="36"/>
          <w:rtl/>
          <w:lang w:bidi="fa-IR"/>
        </w:rPr>
        <w:t>1402</w:t>
      </w:r>
      <w:r>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مؤسسة الرسالة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7CC9ADC6" w14:textId="77777777" w:rsidR="00AD350D" w:rsidRPr="004C1AFF" w:rsidRDefault="003268FB" w:rsidP="00064EA0">
      <w:pPr>
        <w:pStyle w:val="a4"/>
        <w:numPr>
          <w:ilvl w:val="1"/>
          <w:numId w:val="1"/>
        </w:numPr>
        <w:spacing w:before="40" w:after="40" w:line="276" w:lineRule="auto"/>
        <w:ind w:left="651" w:hanging="425"/>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السيرة النبوية</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لابن هشام</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حققها</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وضبطها</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وشرحها</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ووضع </w:t>
      </w:r>
      <w:r>
        <w:rPr>
          <w:rFonts w:ascii="Traditional Arabic" w:hAnsi="Traditional Arabic" w:cs="Traditional Arabic" w:hint="cs"/>
          <w:sz w:val="36"/>
          <w:szCs w:val="36"/>
          <w:rtl/>
        </w:rPr>
        <w:t>ف</w:t>
      </w:r>
      <w:r w:rsidR="00BC4995" w:rsidRPr="004C1AFF">
        <w:rPr>
          <w:rFonts w:ascii="Traditional Arabic" w:hAnsi="Traditional Arabic" w:cs="Traditional Arabic"/>
          <w:sz w:val="36"/>
          <w:szCs w:val="36"/>
          <w:rtl/>
        </w:rPr>
        <w:t>هارسها</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مصطفى السقا</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وآخرون</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مؤسسة علوم القرآن</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601C770B" w14:textId="77777777" w:rsidR="00AD350D" w:rsidRPr="004C1AFF" w:rsidRDefault="00A211D7"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شجرة النور الزكية في طبقات المالكية</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لمحمد</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بن محمد</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بن مخلوف</w:t>
      </w:r>
      <w:r w:rsidR="000538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ط</w:t>
      </w:r>
      <w:r w:rsidR="00BC4995" w:rsidRPr="004C1AFF">
        <w:rPr>
          <w:rFonts w:ascii="Traditional Arabic" w:hAnsi="Traditional Arabic" w:cs="Traditional Arabic"/>
          <w:sz w:val="36"/>
          <w:szCs w:val="36"/>
          <w:rtl/>
        </w:rPr>
        <w:t xml:space="preserve"> دار الكتاب العربي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3F0FD369" w14:textId="116013F8" w:rsidR="00AD350D" w:rsidRPr="004C1AFF" w:rsidRDefault="00C8552D"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شذرات الذهب في أخبار من ذهب</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لابن العماد الحنبل</w:t>
      </w:r>
      <w:ins w:id="458" w:author="وسام ." w:date="2023-06-25T13:35:00Z">
        <w:r w:rsidR="00D7478B">
          <w:rPr>
            <w:rFonts w:ascii="Traditional Arabic" w:hAnsi="Traditional Arabic" w:cs="Traditional Arabic" w:hint="cs"/>
            <w:sz w:val="36"/>
            <w:szCs w:val="36"/>
            <w:rtl/>
          </w:rPr>
          <w:t>ي</w:t>
        </w:r>
      </w:ins>
      <w:del w:id="459" w:author="وسام ." w:date="2023-06-25T13:35:00Z">
        <w:r w:rsidR="00AD350D" w:rsidRPr="004C1AFF"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AD350D" w:rsidRPr="004C1AFF">
        <w:rPr>
          <w:rFonts w:ascii="Traditional Arabic" w:hAnsi="Traditional Arabic" w:cs="Traditional Arabic"/>
          <w:sz w:val="36"/>
          <w:szCs w:val="36"/>
          <w:rtl/>
        </w:rPr>
        <w:t xml:space="preserve"> دار إحياء التراث العرب</w:t>
      </w:r>
      <w:ins w:id="460" w:author="وسام ." w:date="2023-06-25T13:35:00Z">
        <w:r w:rsidR="00D7478B">
          <w:rPr>
            <w:rFonts w:ascii="Traditional Arabic" w:hAnsi="Traditional Arabic" w:cs="Traditional Arabic" w:hint="cs"/>
            <w:sz w:val="36"/>
            <w:szCs w:val="36"/>
            <w:rtl/>
          </w:rPr>
          <w:t>ي</w:t>
        </w:r>
      </w:ins>
      <w:del w:id="461" w:author="وسام ." w:date="2023-06-25T13:35:00Z">
        <w:r w:rsidR="00AD350D" w:rsidRPr="004C1AFF"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5D2E4AFE" w14:textId="77777777" w:rsidR="00AD350D" w:rsidRPr="004C1AFF" w:rsidRDefault="00DE7DAC"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BC4995" w:rsidRPr="004C1AFF">
        <w:rPr>
          <w:rFonts w:ascii="Traditional Arabic" w:hAnsi="Traditional Arabic" w:cs="Traditional Arabic"/>
          <w:sz w:val="36"/>
          <w:szCs w:val="36"/>
          <w:rtl/>
        </w:rPr>
        <w:t>شرح ابن ملك للمنار</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لعز الدين</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بن عبد اللطيف</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بن ملك</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المطبعة العثمانية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الهند</w:t>
      </w:r>
      <w:r w:rsidR="00494A4C" w:rsidRPr="004C1AFF">
        <w:rPr>
          <w:rFonts w:ascii="Traditional Arabic" w:hAnsi="Traditional Arabic" w:cs="Traditional Arabic"/>
          <w:sz w:val="36"/>
          <w:szCs w:val="36"/>
          <w:rtl/>
        </w:rPr>
        <w:t xml:space="preserve"> </w:t>
      </w:r>
      <w:r w:rsidR="00AD350D" w:rsidRPr="004C1AFF">
        <w:rPr>
          <w:rFonts w:ascii="Traditional Arabic" w:hAnsi="Traditional Arabic" w:cs="Traditional Arabic"/>
          <w:sz w:val="36"/>
          <w:szCs w:val="36"/>
          <w:rtl/>
          <w:lang w:bidi="fa-IR"/>
        </w:rPr>
        <w:t>1315هـ</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53FFE909" w14:textId="77777777" w:rsidR="00AD350D" w:rsidRPr="00DE7DAC" w:rsidRDefault="00DE7DAC"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شرح جوهرة التوحيد</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w:t>
      </w:r>
      <w:r>
        <w:rPr>
          <w:rFonts w:ascii="Traditional Arabic" w:hAnsi="Traditional Arabic" w:cs="Traditional Arabic" w:hint="cs"/>
          <w:sz w:val="36"/>
          <w:szCs w:val="36"/>
          <w:rtl/>
        </w:rPr>
        <w:t>إ</w:t>
      </w:r>
      <w:r>
        <w:rPr>
          <w:rFonts w:ascii="Traditional Arabic" w:hAnsi="Traditional Arabic" w:cs="Traditional Arabic"/>
          <w:sz w:val="36"/>
          <w:szCs w:val="36"/>
          <w:rtl/>
        </w:rPr>
        <w:t>براهيم الباجور</w:t>
      </w:r>
      <w:r w:rsidR="00870FFF">
        <w:rPr>
          <w:rFonts w:ascii="Traditional Arabic" w:hAnsi="Traditional Arabic" w:cs="Traditional Arabic" w:hint="cs"/>
          <w:sz w:val="36"/>
          <w:szCs w:val="36"/>
          <w:rtl/>
        </w:rPr>
        <w:t>ي</w:t>
      </w:r>
      <w:r w:rsidR="000538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BC4995" w:rsidRPr="00DE7DAC">
        <w:rPr>
          <w:rFonts w:ascii="Traditional Arabic" w:hAnsi="Traditional Arabic" w:cs="Traditional Arabic"/>
          <w:sz w:val="36"/>
          <w:szCs w:val="36"/>
          <w:rtl/>
        </w:rPr>
        <w:t>نسقه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DE7DAC">
        <w:rPr>
          <w:rFonts w:ascii="Traditional Arabic" w:hAnsi="Traditional Arabic" w:cs="Traditional Arabic"/>
          <w:sz w:val="36"/>
          <w:szCs w:val="36"/>
          <w:rtl/>
        </w:rPr>
        <w:t>وخرج أحاديثه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FA6BBD">
        <w:rPr>
          <w:rFonts w:ascii="Traditional Arabic" w:hAnsi="Traditional Arabic" w:cs="Traditional Arabic"/>
          <w:sz w:val="36"/>
          <w:szCs w:val="36"/>
          <w:rtl/>
        </w:rPr>
        <w:t>محمد أديب الك</w:t>
      </w:r>
      <w:r w:rsidR="00FA6BBD">
        <w:rPr>
          <w:rFonts w:ascii="Traditional Arabic" w:hAnsi="Traditional Arabic" w:cs="Traditional Arabic" w:hint="cs"/>
          <w:sz w:val="36"/>
          <w:szCs w:val="36"/>
          <w:rtl/>
        </w:rPr>
        <w:t>ي</w:t>
      </w:r>
      <w:r w:rsidR="00BC4995" w:rsidRPr="00DE7DAC">
        <w:rPr>
          <w:rFonts w:ascii="Traditional Arabic" w:hAnsi="Traditional Arabic" w:cs="Traditional Arabic"/>
          <w:sz w:val="36"/>
          <w:szCs w:val="36"/>
          <w:rtl/>
        </w:rPr>
        <w:t>لان</w:t>
      </w:r>
      <w:r w:rsidR="00870FFF">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FA6BBD">
        <w:rPr>
          <w:rFonts w:ascii="Traditional Arabic" w:hAnsi="Traditional Arabic" w:cs="Traditional Arabic" w:hint="cs"/>
          <w:sz w:val="36"/>
          <w:szCs w:val="36"/>
          <w:rtl/>
        </w:rPr>
        <w:t xml:space="preserve"> </w:t>
      </w:r>
      <w:r w:rsidR="00BC4995" w:rsidRPr="00DE7DAC">
        <w:rPr>
          <w:rFonts w:ascii="Traditional Arabic" w:hAnsi="Traditional Arabic" w:cs="Traditional Arabic"/>
          <w:sz w:val="36"/>
          <w:szCs w:val="36"/>
          <w:rtl/>
        </w:rPr>
        <w:t>را</w:t>
      </w:r>
      <w:r w:rsidR="00AD350D" w:rsidRPr="00DE7DAC">
        <w:rPr>
          <w:rFonts w:ascii="Traditional Arabic" w:hAnsi="Traditional Arabic" w:cs="Traditional Arabic"/>
          <w:sz w:val="36"/>
          <w:szCs w:val="36"/>
          <w:rtl/>
        </w:rPr>
        <w:t>جعة</w:t>
      </w:r>
      <w:r w:rsidR="0005387C">
        <w:rPr>
          <w:rFonts w:ascii="Traditional Arabic" w:hAnsi="Traditional Arabic" w:cs="Traditional Arabic"/>
          <w:sz w:val="36"/>
          <w:szCs w:val="36"/>
          <w:rtl/>
        </w:rPr>
        <w:t>،</w:t>
      </w:r>
      <w:r w:rsidR="00FA6BBD">
        <w:rPr>
          <w:rFonts w:ascii="Traditional Arabic" w:hAnsi="Traditional Arabic" w:cs="Traditional Arabic" w:hint="cs"/>
          <w:sz w:val="36"/>
          <w:szCs w:val="36"/>
          <w:rtl/>
        </w:rPr>
        <w:t xml:space="preserve"> </w:t>
      </w:r>
      <w:r w:rsidR="00AD350D" w:rsidRPr="00DE7DAC">
        <w:rPr>
          <w:rFonts w:ascii="Traditional Arabic" w:hAnsi="Traditional Arabic" w:cs="Traditional Arabic"/>
          <w:sz w:val="36"/>
          <w:szCs w:val="36"/>
          <w:rtl/>
        </w:rPr>
        <w:t>وقدم له</w:t>
      </w:r>
      <w:r w:rsidR="0005387C">
        <w:rPr>
          <w:rFonts w:ascii="Traditional Arabic" w:hAnsi="Traditional Arabic" w:cs="Traditional Arabic"/>
          <w:sz w:val="36"/>
          <w:szCs w:val="36"/>
          <w:rtl/>
        </w:rPr>
        <w:t>:</w:t>
      </w:r>
      <w:r w:rsidR="00FA6BBD">
        <w:rPr>
          <w:rFonts w:ascii="Traditional Arabic" w:hAnsi="Traditional Arabic" w:cs="Traditional Arabic" w:hint="cs"/>
          <w:sz w:val="36"/>
          <w:szCs w:val="36"/>
          <w:rtl/>
        </w:rPr>
        <w:t xml:space="preserve"> </w:t>
      </w:r>
      <w:r w:rsidR="00AD350D" w:rsidRPr="00DE7DAC">
        <w:rPr>
          <w:rFonts w:ascii="Traditional Arabic" w:hAnsi="Traditional Arabic" w:cs="Traditional Arabic"/>
          <w:sz w:val="36"/>
          <w:szCs w:val="36"/>
          <w:rtl/>
        </w:rPr>
        <w:t>عبد الكريم الرفاعي</w:t>
      </w:r>
      <w:r w:rsidR="0005387C">
        <w:rPr>
          <w:rFonts w:ascii="Traditional Arabic" w:hAnsi="Traditional Arabic" w:cs="Traditional Arabic"/>
          <w:sz w:val="36"/>
          <w:szCs w:val="36"/>
          <w:rtl/>
        </w:rPr>
        <w:t>،</w:t>
      </w:r>
      <w:r w:rsidR="00FA6BBD">
        <w:rPr>
          <w:rFonts w:ascii="Traditional Arabic" w:hAnsi="Traditional Arabic" w:cs="Traditional Arabic" w:hint="cs"/>
          <w:sz w:val="36"/>
          <w:szCs w:val="36"/>
          <w:rtl/>
        </w:rPr>
        <w:t xml:space="preserve"> </w:t>
      </w:r>
      <w:r w:rsidR="00BC4995" w:rsidRPr="00DE7DAC">
        <w:rPr>
          <w:rFonts w:ascii="Traditional Arabic" w:hAnsi="Traditional Arabic" w:cs="Traditional Arabic"/>
          <w:sz w:val="36"/>
          <w:szCs w:val="36"/>
          <w:rtl/>
        </w:rPr>
        <w:t xml:space="preserve">دمشق </w:t>
      </w:r>
      <w:r w:rsidR="00BC4995" w:rsidRPr="00DE7DAC">
        <w:rPr>
          <w:rFonts w:ascii="Traditional Arabic" w:hAnsi="Traditional Arabic" w:cs="Traditional Arabic"/>
          <w:sz w:val="36"/>
          <w:szCs w:val="36"/>
          <w:rtl/>
          <w:lang w:bidi="fa-IR"/>
        </w:rPr>
        <w:t>۱۳۹۱</w:t>
      </w:r>
      <w:r w:rsidR="00BC4995" w:rsidRPr="00DE7DAC">
        <w:rPr>
          <w:rFonts w:ascii="Traditional Arabic" w:hAnsi="Traditional Arabic" w:cs="Traditional Arabic"/>
          <w:sz w:val="36"/>
          <w:szCs w:val="36"/>
          <w:rtl/>
        </w:rPr>
        <w:t xml:space="preserve">ه. </w:t>
      </w:r>
    </w:p>
    <w:p w14:paraId="1B9BD44A" w14:textId="77777777" w:rsidR="00C05AF0" w:rsidRPr="004C1AFF" w:rsidRDefault="00FA6BBD" w:rsidP="00064EA0">
      <w:pPr>
        <w:pStyle w:val="a4"/>
        <w:numPr>
          <w:ilvl w:val="1"/>
          <w:numId w:val="1"/>
        </w:numPr>
        <w:spacing w:before="40" w:after="40" w:line="276" w:lineRule="auto"/>
        <w:ind w:left="651" w:hanging="283"/>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شرح زروق على رسالة أبي محمد عبد الله بن أبي ز</w:t>
      </w:r>
      <w:r w:rsidR="00C05AF0" w:rsidRPr="004C1AFF">
        <w:rPr>
          <w:rFonts w:ascii="Traditional Arabic" w:hAnsi="Traditional Arabic" w:cs="Traditional Arabic"/>
          <w:sz w:val="36"/>
          <w:szCs w:val="36"/>
          <w:rtl/>
        </w:rPr>
        <w:t>يد القيرواني</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sidR="00C05AF0" w:rsidRPr="004C1AFF">
        <w:rPr>
          <w:rFonts w:ascii="Traditional Arabic" w:hAnsi="Traditional Arabic" w:cs="Traditional Arabic"/>
          <w:sz w:val="36"/>
          <w:szCs w:val="36"/>
          <w:rtl/>
        </w:rPr>
        <w:t xml:space="preserve"> الطبعة الجمالية</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مصر </w:t>
      </w:r>
      <w:r w:rsidR="00BC4995" w:rsidRPr="004C1AFF">
        <w:rPr>
          <w:rFonts w:ascii="Traditional Arabic" w:hAnsi="Traditional Arabic" w:cs="Traditional Arabic"/>
          <w:sz w:val="36"/>
          <w:szCs w:val="36"/>
          <w:rtl/>
          <w:lang w:bidi="fa-IR"/>
        </w:rPr>
        <w:t>۱۳۳۲</w:t>
      </w:r>
      <w:r w:rsidR="00BC4995" w:rsidRPr="004C1AFF">
        <w:rPr>
          <w:rFonts w:ascii="Traditional Arabic" w:hAnsi="Traditional Arabic" w:cs="Traditional Arabic"/>
          <w:sz w:val="36"/>
          <w:szCs w:val="36"/>
          <w:rtl/>
        </w:rPr>
        <w:t xml:space="preserve">ه. </w:t>
      </w:r>
    </w:p>
    <w:p w14:paraId="442BE270" w14:textId="77777777" w:rsidR="00BC4995" w:rsidRPr="004C1AFF" w:rsidRDefault="009F25DB" w:rsidP="00064EA0">
      <w:pPr>
        <w:pStyle w:val="a4"/>
        <w:numPr>
          <w:ilvl w:val="1"/>
          <w:numId w:val="1"/>
        </w:numPr>
        <w:spacing w:before="40" w:after="40" w:line="276" w:lineRule="auto"/>
        <w:ind w:left="651" w:hanging="283"/>
        <w:jc w:val="lowKashida"/>
        <w:rPr>
          <w:rFonts w:ascii="Traditional Arabic" w:hAnsi="Traditional Arabic" w:cs="Traditional Arabic"/>
          <w:sz w:val="36"/>
          <w:szCs w:val="36"/>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شرح العقيدة الطحاوية</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لل</w:t>
      </w:r>
      <w:r>
        <w:rPr>
          <w:rFonts w:ascii="Traditional Arabic" w:hAnsi="Traditional Arabic" w:cs="Traditional Arabic" w:hint="cs"/>
          <w:sz w:val="36"/>
          <w:szCs w:val="36"/>
          <w:rtl/>
        </w:rPr>
        <w:t>إ</w:t>
      </w:r>
      <w:r w:rsidR="00BC4995" w:rsidRPr="004C1AFF">
        <w:rPr>
          <w:rFonts w:ascii="Traditional Arabic" w:hAnsi="Traditional Arabic" w:cs="Traditional Arabic"/>
          <w:sz w:val="36"/>
          <w:szCs w:val="36"/>
          <w:rtl/>
        </w:rPr>
        <w:t>مام</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علي بن أبي العز الحنفي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Pr>
          <w:rFonts w:ascii="Traditional Arabic" w:hAnsi="Traditional Arabic" w:cs="Traditional Arabic"/>
          <w:sz w:val="36"/>
          <w:szCs w:val="36"/>
          <w:rtl/>
        </w:rPr>
        <w:t>الثالثة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نشر المكتب</w:t>
      </w:r>
      <w:r w:rsidR="00C05AF0"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الإسلامي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دمشق</w:t>
      </w:r>
      <w:r w:rsidR="0005387C">
        <w:rPr>
          <w:rFonts w:ascii="Traditional Arabic" w:hAnsi="Traditional Arabic" w:cs="Traditional Arabic"/>
          <w:sz w:val="36"/>
          <w:szCs w:val="36"/>
          <w:rtl/>
        </w:rPr>
        <w:t>.</w:t>
      </w:r>
    </w:p>
    <w:p w14:paraId="629ACE6F" w14:textId="77777777" w:rsidR="00C05AF0" w:rsidRPr="004C1AFF" w:rsidRDefault="009F25DB"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شرح المقاصد</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لسعد الدين </w:t>
      </w:r>
      <w:proofErr w:type="spellStart"/>
      <w:r>
        <w:rPr>
          <w:rFonts w:ascii="Traditional Arabic" w:hAnsi="Traditional Arabic" w:cs="Traditional Arabic"/>
          <w:sz w:val="36"/>
          <w:szCs w:val="36"/>
          <w:rtl/>
        </w:rPr>
        <w:t>التفتازان</w:t>
      </w:r>
      <w:r w:rsidR="00870FFF">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مطبعة الحاج محرم أفند</w:t>
      </w:r>
      <w:r w:rsidR="00870FFF">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باستنبول</w:t>
      </w:r>
      <w:proofErr w:type="spellEnd"/>
      <w:r w:rsidR="00BC4995" w:rsidRPr="004C1AFF">
        <w:rPr>
          <w:rFonts w:ascii="Traditional Arabic" w:hAnsi="Traditional Arabic" w:cs="Traditional Arabic"/>
          <w:sz w:val="36"/>
          <w:szCs w:val="36"/>
          <w:rtl/>
        </w:rPr>
        <w:t xml:space="preserve"> </w:t>
      </w:r>
      <w:r w:rsidR="00C05AF0" w:rsidRPr="004C1AFF">
        <w:rPr>
          <w:rFonts w:ascii="Traditional Arabic" w:hAnsi="Traditional Arabic" w:cs="Traditional Arabic"/>
          <w:sz w:val="36"/>
          <w:szCs w:val="36"/>
          <w:rtl/>
          <w:lang w:bidi="fa-IR"/>
        </w:rPr>
        <w:t>1305هـ</w:t>
      </w:r>
      <w:r w:rsidR="00BC4995" w:rsidRPr="004C1AFF">
        <w:rPr>
          <w:rFonts w:ascii="Traditional Arabic" w:hAnsi="Traditional Arabic" w:cs="Traditional Arabic"/>
          <w:sz w:val="36"/>
          <w:szCs w:val="36"/>
          <w:rtl/>
        </w:rPr>
        <w:t xml:space="preserve">. </w:t>
      </w:r>
    </w:p>
    <w:p w14:paraId="67EE59CE" w14:textId="2DEACBC4" w:rsidR="00C05AF0" w:rsidRPr="004C1AFF" w:rsidRDefault="009F25DB"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الصحاح</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proofErr w:type="spellStart"/>
      <w:r w:rsidR="00870FFF">
        <w:rPr>
          <w:rFonts w:ascii="Traditional Arabic" w:hAnsi="Traditional Arabic" w:cs="Traditional Arabic" w:hint="cs"/>
          <w:sz w:val="36"/>
          <w:szCs w:val="36"/>
          <w:rtl/>
        </w:rPr>
        <w:t>إ</w:t>
      </w:r>
      <w:r>
        <w:rPr>
          <w:rFonts w:ascii="Traditional Arabic" w:hAnsi="Traditional Arabic" w:cs="Traditional Arabic"/>
          <w:sz w:val="36"/>
          <w:szCs w:val="36"/>
          <w:rtl/>
        </w:rPr>
        <w:t>سماعیل</w:t>
      </w:r>
      <w:proofErr w:type="spellEnd"/>
      <w:r>
        <w:rPr>
          <w:rFonts w:ascii="Traditional Arabic" w:hAnsi="Traditional Arabic" w:cs="Traditional Arabic"/>
          <w:sz w:val="36"/>
          <w:szCs w:val="36"/>
          <w:rtl/>
        </w:rPr>
        <w:t xml:space="preserve"> بن حماد الجوهر</w:t>
      </w:r>
      <w:ins w:id="462" w:author="وسام ." w:date="2023-06-25T13:35:00Z">
        <w:r w:rsidR="00D7478B">
          <w:rPr>
            <w:rFonts w:ascii="Traditional Arabic" w:hAnsi="Traditional Arabic" w:cs="Traditional Arabic" w:hint="cs"/>
            <w:sz w:val="36"/>
            <w:szCs w:val="36"/>
            <w:rtl/>
          </w:rPr>
          <w:t>ي</w:t>
        </w:r>
      </w:ins>
      <w:del w:id="463" w:author="وسام ." w:date="2023-06-25T13:35:00Z">
        <w:r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تحقيق</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أحمد عبد الغفور عطار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الثانية</w:t>
      </w:r>
      <w:r w:rsidR="00C05AF0"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lang w:bidi="fa-IR"/>
        </w:rPr>
        <w:t>۱۳۹۹</w:t>
      </w:r>
      <w:r>
        <w:rPr>
          <w:rFonts w:ascii="Traditional Arabic" w:hAnsi="Traditional Arabic" w:cs="Traditional Arabic"/>
          <w:sz w:val="36"/>
          <w:szCs w:val="36"/>
          <w:rtl/>
        </w:rPr>
        <w:t>ه</w:t>
      </w:r>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دار العلم للملايين</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بيروت</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3DF819BD" w14:textId="139E6303" w:rsidR="00C05AF0" w:rsidRPr="004C1AFF" w:rsidRDefault="008F1493"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صحيح البخار</w:t>
      </w:r>
      <w:ins w:id="464" w:author="وسام ." w:date="2023-06-25T13:35:00Z">
        <w:r w:rsidR="00D7478B">
          <w:rPr>
            <w:rFonts w:ascii="Traditional Arabic" w:hAnsi="Traditional Arabic" w:cs="Traditional Arabic" w:hint="cs"/>
            <w:sz w:val="36"/>
            <w:szCs w:val="36"/>
            <w:rtl/>
          </w:rPr>
          <w:t>ي</w:t>
        </w:r>
      </w:ins>
      <w:del w:id="465" w:author="وسام ." w:date="2023-06-25T13:35:00Z">
        <w:r w:rsidR="00BC4995" w:rsidRPr="004C1AFF" w:rsidDel="00D7478B">
          <w:rPr>
            <w:rFonts w:ascii="Traditional Arabic" w:hAnsi="Traditional Arabic" w:cs="Traditional Arabic"/>
            <w:sz w:val="36"/>
            <w:szCs w:val="36"/>
            <w:rtl/>
          </w:rPr>
          <w:delText>ی</w:delText>
        </w:r>
      </w:del>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لمحمد بن </w:t>
      </w:r>
      <w:r w:rsidR="00870FFF">
        <w:rPr>
          <w:rFonts w:ascii="Traditional Arabic" w:hAnsi="Traditional Arabic" w:cs="Traditional Arabic" w:hint="cs"/>
          <w:sz w:val="36"/>
          <w:szCs w:val="36"/>
          <w:rtl/>
        </w:rPr>
        <w:t>إ</w:t>
      </w:r>
      <w:r>
        <w:rPr>
          <w:rFonts w:ascii="Traditional Arabic" w:hAnsi="Traditional Arabic" w:cs="Traditional Arabic"/>
          <w:sz w:val="36"/>
          <w:szCs w:val="36"/>
          <w:rtl/>
        </w:rPr>
        <w:t>سماعيل البخار</w:t>
      </w:r>
      <w:ins w:id="466" w:author="وسام ." w:date="2023-06-25T13:35:00Z">
        <w:r w:rsidR="00D7478B">
          <w:rPr>
            <w:rFonts w:ascii="Traditional Arabic" w:hAnsi="Traditional Arabic" w:cs="Traditional Arabic" w:hint="cs"/>
            <w:sz w:val="36"/>
            <w:szCs w:val="36"/>
            <w:rtl/>
          </w:rPr>
          <w:t>ي</w:t>
        </w:r>
      </w:ins>
      <w:del w:id="467" w:author="وسام ." w:date="2023-06-25T13:35:00Z">
        <w:r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مطبعة محمد عل</w:t>
      </w:r>
      <w:r w:rsidR="00870FFF">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 xml:space="preserve"> صبيح</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وأولاده</w:t>
      </w:r>
      <w:r w:rsidR="0005387C">
        <w:rPr>
          <w:rFonts w:ascii="Traditional Arabic" w:hAnsi="Traditional Arabic" w:cs="Traditional Arabic"/>
          <w:sz w:val="36"/>
          <w:szCs w:val="36"/>
          <w:rtl/>
        </w:rPr>
        <w:t>،</w:t>
      </w:r>
      <w:r w:rsidR="00494A4C" w:rsidRPr="004C1AFF">
        <w:rPr>
          <w:rFonts w:ascii="Traditional Arabic" w:hAnsi="Traditional Arabic" w:cs="Traditional Arabic"/>
          <w:sz w:val="36"/>
          <w:szCs w:val="36"/>
          <w:rtl/>
        </w:rPr>
        <w:t xml:space="preserve"> </w:t>
      </w:r>
      <w:r>
        <w:rPr>
          <w:rFonts w:ascii="Traditional Arabic" w:hAnsi="Traditional Arabic" w:cs="Traditional Arabic"/>
          <w:sz w:val="36"/>
          <w:szCs w:val="36"/>
          <w:rtl/>
        </w:rPr>
        <w:t>القاهرة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720042B2" w14:textId="77777777" w:rsidR="00C05AF0" w:rsidRPr="004C1AFF" w:rsidRDefault="008F1493" w:rsidP="00FC703A">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proofErr w:type="spellStart"/>
      <w:r w:rsidR="00BC4995" w:rsidRPr="004C1AFF">
        <w:rPr>
          <w:rFonts w:ascii="Traditional Arabic" w:hAnsi="Traditional Arabic" w:cs="Traditional Arabic"/>
          <w:sz w:val="36"/>
          <w:szCs w:val="36"/>
          <w:rtl/>
        </w:rPr>
        <w:t>صحیح</w:t>
      </w:r>
      <w:proofErr w:type="spellEnd"/>
      <w:r w:rsidR="00BC4995" w:rsidRPr="004C1AFF">
        <w:rPr>
          <w:rFonts w:ascii="Traditional Arabic" w:hAnsi="Traditional Arabic" w:cs="Traditional Arabic"/>
          <w:sz w:val="36"/>
          <w:szCs w:val="36"/>
          <w:rtl/>
        </w:rPr>
        <w:t xml:space="preserve"> مسلم</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لمسلم بن الحجاج</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القشيري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النيسابور</w:t>
      </w:r>
      <w:r w:rsidR="00FC703A">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تصویر</w:t>
      </w:r>
      <w:proofErr w:type="spellEnd"/>
      <w:r w:rsidR="00BC4995" w:rsidRPr="004C1AFF">
        <w:rPr>
          <w:rFonts w:ascii="Traditional Arabic" w:hAnsi="Traditional Arabic" w:cs="Traditional Arabic"/>
          <w:sz w:val="36"/>
          <w:szCs w:val="36"/>
          <w:rtl/>
        </w:rPr>
        <w:t xml:space="preserve"> تركيا </w:t>
      </w:r>
      <w:proofErr w:type="gramStart"/>
      <w:r w:rsidR="00BC4995" w:rsidRPr="004C1AFF">
        <w:rPr>
          <w:rFonts w:ascii="Traditional Arabic" w:hAnsi="Traditional Arabic" w:cs="Traditional Arabic"/>
          <w:sz w:val="36"/>
          <w:szCs w:val="36"/>
          <w:rtl/>
        </w:rPr>
        <w:t>( الكتب</w:t>
      </w:r>
      <w:proofErr w:type="gramEnd"/>
      <w:r w:rsidR="00BC4995" w:rsidRPr="004C1AFF">
        <w:rPr>
          <w:rFonts w:ascii="Traditional Arabic" w:hAnsi="Traditional Arabic" w:cs="Traditional Arabic"/>
          <w:sz w:val="36"/>
          <w:szCs w:val="36"/>
          <w:rtl/>
        </w:rPr>
        <w:t xml:space="preserve"> الس</w:t>
      </w:r>
      <w:r w:rsidR="00870FFF">
        <w:rPr>
          <w:rFonts w:ascii="Traditional Arabic" w:hAnsi="Traditional Arabic" w:cs="Traditional Arabic" w:hint="cs"/>
          <w:sz w:val="36"/>
          <w:szCs w:val="36"/>
          <w:rtl/>
        </w:rPr>
        <w:t>ت</w:t>
      </w:r>
      <w:r w:rsidR="00BC4995" w:rsidRPr="004C1AFF">
        <w:rPr>
          <w:rFonts w:ascii="Traditional Arabic" w:hAnsi="Traditional Arabic" w:cs="Traditional Arabic"/>
          <w:sz w:val="36"/>
          <w:szCs w:val="36"/>
          <w:rtl/>
        </w:rPr>
        <w:t>ة)</w:t>
      </w:r>
      <w:r w:rsidR="00C05AF0" w:rsidRPr="004C1AFF">
        <w:rPr>
          <w:rFonts w:ascii="Traditional Arabic" w:hAnsi="Traditional Arabic" w:cs="Traditional Arabic"/>
          <w:sz w:val="36"/>
          <w:szCs w:val="36"/>
          <w:rtl/>
        </w:rPr>
        <w:t xml:space="preserve"> </w:t>
      </w:r>
      <w:r w:rsidR="00C05AF0" w:rsidRPr="004C1AFF">
        <w:rPr>
          <w:rFonts w:ascii="Traditional Arabic" w:hAnsi="Traditional Arabic" w:cs="Traditional Arabic"/>
          <w:sz w:val="36"/>
          <w:szCs w:val="36"/>
          <w:rtl/>
          <w:lang w:bidi="fa-IR"/>
        </w:rPr>
        <w:t>140</w:t>
      </w:r>
      <w:r w:rsidR="00870FFF">
        <w:rPr>
          <w:rFonts w:ascii="Traditional Arabic" w:hAnsi="Traditional Arabic" w:cs="Traditional Arabic" w:hint="cs"/>
          <w:sz w:val="36"/>
          <w:szCs w:val="36"/>
          <w:rtl/>
          <w:lang w:bidi="fa-IR"/>
        </w:rPr>
        <w:t>1</w:t>
      </w:r>
      <w:r w:rsidR="00BC4995" w:rsidRPr="004C1AFF">
        <w:rPr>
          <w:rFonts w:ascii="Traditional Arabic" w:hAnsi="Traditional Arabic" w:cs="Traditional Arabic"/>
          <w:sz w:val="36"/>
          <w:szCs w:val="36"/>
          <w:rtl/>
        </w:rPr>
        <w:t xml:space="preserve">ه. </w:t>
      </w:r>
    </w:p>
    <w:p w14:paraId="0F0B9B1B" w14:textId="77777777" w:rsidR="00C05AF0" w:rsidRPr="008F1493" w:rsidRDefault="008F1493"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صفة الصفوة</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لابن الجوز</w:t>
      </w:r>
      <w:r w:rsidR="00870FFF">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حقق</w:t>
      </w:r>
      <w:r w:rsidR="00870FFF">
        <w:rPr>
          <w:rFonts w:ascii="Traditional Arabic" w:hAnsi="Traditional Arabic" w:cs="Traditional Arabic" w:hint="cs"/>
          <w:sz w:val="36"/>
          <w:szCs w:val="36"/>
          <w:rtl/>
        </w:rPr>
        <w:t>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وعلق عليه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محمود فاخوري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وخرج أحاديث</w:t>
      </w:r>
      <w:r w:rsidR="00870FFF">
        <w:rPr>
          <w:rFonts w:ascii="Traditional Arabic" w:hAnsi="Traditional Arabic" w:cs="Traditional Arabic" w:hint="cs"/>
          <w:sz w:val="36"/>
          <w:szCs w:val="36"/>
          <w:rtl/>
        </w:rPr>
        <w:t>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محمد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رواس قلعجي</w:t>
      </w:r>
      <w:r w:rsidR="0005387C">
        <w:rPr>
          <w:rFonts w:ascii="Traditional Arabic" w:hAnsi="Traditional Arabic" w:cs="Traditional Arabic"/>
          <w:sz w:val="36"/>
          <w:szCs w:val="36"/>
          <w:rtl/>
        </w:rPr>
        <w:t>،</w:t>
      </w:r>
      <w:r w:rsidR="00BC4995" w:rsidRPr="008F149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8F1493">
        <w:rPr>
          <w:rFonts w:ascii="Traditional Arabic" w:hAnsi="Traditional Arabic" w:cs="Traditional Arabic"/>
          <w:sz w:val="36"/>
          <w:szCs w:val="36"/>
          <w:rtl/>
        </w:rPr>
        <w:t xml:space="preserve">الثانية </w:t>
      </w:r>
      <w:r w:rsidR="00BC4995" w:rsidRPr="008F1493">
        <w:rPr>
          <w:rFonts w:ascii="Traditional Arabic" w:hAnsi="Traditional Arabic" w:cs="Traditional Arabic"/>
          <w:sz w:val="36"/>
          <w:szCs w:val="36"/>
          <w:rtl/>
          <w:lang w:bidi="fa-IR"/>
        </w:rPr>
        <w:t>۱۳۹۹</w:t>
      </w:r>
      <w:r>
        <w:rPr>
          <w:rFonts w:ascii="Traditional Arabic" w:hAnsi="Traditional Arabic" w:cs="Traditional Arabic"/>
          <w:sz w:val="36"/>
          <w:szCs w:val="36"/>
          <w:rtl/>
        </w:rPr>
        <w:t>ه</w:t>
      </w:r>
      <w:r w:rsidR="0005387C">
        <w:rPr>
          <w:rFonts w:ascii="Traditional Arabic" w:hAnsi="Traditional Arabic" w:cs="Traditional Arabic" w:hint="cs"/>
          <w:sz w:val="36"/>
          <w:szCs w:val="36"/>
          <w:rtl/>
        </w:rPr>
        <w:t>،</w:t>
      </w:r>
      <w:r w:rsidR="00BC4995" w:rsidRPr="008F1493">
        <w:rPr>
          <w:rFonts w:ascii="Traditional Arabic" w:hAnsi="Traditional Arabic" w:cs="Traditional Arabic"/>
          <w:sz w:val="36"/>
          <w:szCs w:val="36"/>
          <w:rtl/>
        </w:rPr>
        <w:t xml:space="preserve"> دار المعرفة</w:t>
      </w:r>
      <w:r w:rsidR="0005387C">
        <w:rPr>
          <w:rFonts w:ascii="Traditional Arabic" w:hAnsi="Traditional Arabic" w:cs="Traditional Arabic"/>
          <w:sz w:val="36"/>
          <w:szCs w:val="36"/>
          <w:rtl/>
        </w:rPr>
        <w:t>،</w:t>
      </w:r>
      <w:r w:rsidR="00BC4995" w:rsidRPr="008F1493">
        <w:rPr>
          <w:rFonts w:ascii="Traditional Arabic" w:hAnsi="Traditional Arabic" w:cs="Traditional Arabic"/>
          <w:sz w:val="36"/>
          <w:szCs w:val="36"/>
          <w:rtl/>
        </w:rPr>
        <w:t xml:space="preserve"> بيروت</w:t>
      </w:r>
      <w:r w:rsidR="0005387C">
        <w:rPr>
          <w:rFonts w:ascii="Traditional Arabic" w:hAnsi="Traditional Arabic" w:cs="Traditional Arabic"/>
          <w:sz w:val="36"/>
          <w:szCs w:val="36"/>
          <w:rtl/>
        </w:rPr>
        <w:t>.</w:t>
      </w:r>
      <w:r w:rsidR="00BC4995" w:rsidRPr="008F1493">
        <w:rPr>
          <w:rFonts w:ascii="Traditional Arabic" w:hAnsi="Traditional Arabic" w:cs="Traditional Arabic"/>
          <w:sz w:val="36"/>
          <w:szCs w:val="36"/>
          <w:rtl/>
        </w:rPr>
        <w:t xml:space="preserve"> </w:t>
      </w:r>
    </w:p>
    <w:p w14:paraId="4B4A18C6" w14:textId="77777777" w:rsidR="00BC4995" w:rsidRPr="004C1AFF" w:rsidRDefault="008F1493" w:rsidP="00064EA0">
      <w:pPr>
        <w:pStyle w:val="a4"/>
        <w:numPr>
          <w:ilvl w:val="1"/>
          <w:numId w:val="1"/>
        </w:numPr>
        <w:spacing w:before="40" w:after="40" w:line="276" w:lineRule="auto"/>
        <w:ind w:left="793" w:hanging="425"/>
        <w:jc w:val="lowKashida"/>
        <w:rPr>
          <w:rFonts w:ascii="Traditional Arabic" w:hAnsi="Traditional Arabic" w:cs="Traditional Arabic"/>
          <w:sz w:val="36"/>
          <w:szCs w:val="36"/>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الضوء اللامع لأهل القرن التاسع</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للسخاو</w:t>
      </w:r>
      <w:r w:rsidR="00870FFF">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دار مكتبة الحياة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بيروت</w:t>
      </w:r>
      <w:r w:rsidR="0005387C">
        <w:rPr>
          <w:rFonts w:ascii="Traditional Arabic" w:hAnsi="Traditional Arabic" w:cs="Traditional Arabic"/>
          <w:sz w:val="36"/>
          <w:szCs w:val="36"/>
          <w:rtl/>
        </w:rPr>
        <w:t>.</w:t>
      </w:r>
    </w:p>
    <w:p w14:paraId="74A54615" w14:textId="77777777" w:rsidR="00C05AF0" w:rsidRPr="004C1AFF" w:rsidRDefault="008F1493"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طبقات الحفاظ</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السيوطي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الأولى </w:t>
      </w:r>
      <w:r w:rsidR="00BC4995" w:rsidRPr="004C1AFF">
        <w:rPr>
          <w:rFonts w:ascii="Traditional Arabic" w:hAnsi="Traditional Arabic" w:cs="Traditional Arabic"/>
          <w:sz w:val="36"/>
          <w:szCs w:val="36"/>
          <w:rtl/>
          <w:lang w:bidi="fa-IR"/>
        </w:rPr>
        <w:t>۱</w:t>
      </w:r>
      <w:r w:rsidR="00870FFF">
        <w:rPr>
          <w:rFonts w:ascii="Traditional Arabic" w:hAnsi="Traditional Arabic" w:cs="Traditional Arabic" w:hint="cs"/>
          <w:sz w:val="36"/>
          <w:szCs w:val="36"/>
          <w:rtl/>
          <w:lang w:bidi="fa-IR"/>
        </w:rPr>
        <w:t>4</w:t>
      </w:r>
      <w:r w:rsidR="00BC4995" w:rsidRPr="004C1AFF">
        <w:rPr>
          <w:rFonts w:ascii="Traditional Arabic" w:hAnsi="Traditional Arabic" w:cs="Traditional Arabic"/>
          <w:sz w:val="36"/>
          <w:szCs w:val="36"/>
          <w:rtl/>
          <w:lang w:bidi="fa-IR"/>
        </w:rPr>
        <w:t>۰۳</w:t>
      </w:r>
      <w:r w:rsidR="00497458">
        <w:rPr>
          <w:rFonts w:ascii="Traditional Arabic" w:hAnsi="Traditional Arabic" w:cs="Traditional Arabic"/>
          <w:sz w:val="36"/>
          <w:szCs w:val="36"/>
          <w:rtl/>
        </w:rPr>
        <w:t>ه</w:t>
      </w:r>
      <w:r w:rsidR="0005387C">
        <w:rPr>
          <w:rFonts w:ascii="Traditional Arabic" w:hAnsi="Traditional Arabic" w:cs="Traditional Arabic" w:hint="cs"/>
          <w:sz w:val="36"/>
          <w:szCs w:val="36"/>
          <w:rtl/>
        </w:rPr>
        <w:t>،</w:t>
      </w:r>
      <w:r w:rsidR="00497458">
        <w:rPr>
          <w:rFonts w:ascii="Traditional Arabic" w:hAnsi="Traditional Arabic" w:cs="Traditional Arabic"/>
          <w:sz w:val="36"/>
          <w:szCs w:val="36"/>
          <w:rtl/>
        </w:rPr>
        <w:t xml:space="preserve"> دار الكتب العلمية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بيروت</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037E91E3" w14:textId="77777777" w:rsidR="00C05AF0" w:rsidRPr="004C1AFF" w:rsidRDefault="00497458"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BC4995" w:rsidRPr="004C1AFF">
        <w:rPr>
          <w:rFonts w:ascii="Traditional Arabic" w:hAnsi="Traditional Arabic" w:cs="Traditional Arabic"/>
          <w:sz w:val="36"/>
          <w:szCs w:val="36"/>
          <w:rtl/>
        </w:rPr>
        <w:t>طبقات الشافعية الكبرى</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لتاج الدين أبي النصر </w:t>
      </w:r>
      <w:proofErr w:type="spellStart"/>
      <w:r>
        <w:rPr>
          <w:rFonts w:ascii="Traditional Arabic" w:hAnsi="Traditional Arabic" w:cs="Traditional Arabic"/>
          <w:sz w:val="36"/>
          <w:szCs w:val="36"/>
          <w:rtl/>
        </w:rPr>
        <w:t>السبک</w:t>
      </w:r>
      <w:r w:rsidR="00870FFF">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الثانية</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دار المعرفة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BC4995" w:rsidRPr="004C1AFF">
        <w:rPr>
          <w:rFonts w:ascii="Traditional Arabic" w:hAnsi="Traditional Arabic" w:cs="Traditional Arabic"/>
          <w:sz w:val="36"/>
          <w:szCs w:val="36"/>
          <w:rtl/>
        </w:rPr>
        <w:t>.</w:t>
      </w:r>
    </w:p>
    <w:p w14:paraId="29AF677D" w14:textId="77777777" w:rsidR="00C05AF0" w:rsidRPr="004C1AFF" w:rsidRDefault="00497458"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طبقات المفسرين</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للسيوطي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تحقیق</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عل</w:t>
      </w:r>
      <w:r w:rsidR="00870FFF">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 xml:space="preserve"> محمد عمر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الأولى </w:t>
      </w:r>
      <w:r w:rsidR="00BC4995" w:rsidRPr="004C1AFF">
        <w:rPr>
          <w:rFonts w:ascii="Traditional Arabic" w:hAnsi="Traditional Arabic" w:cs="Traditional Arabic"/>
          <w:sz w:val="36"/>
          <w:szCs w:val="36"/>
          <w:rtl/>
          <w:lang w:bidi="fa-IR"/>
        </w:rPr>
        <w:t>۱۳۹</w:t>
      </w:r>
      <w:r w:rsidR="00870FFF">
        <w:rPr>
          <w:rFonts w:ascii="Traditional Arabic" w:hAnsi="Traditional Arabic" w:cs="Traditional Arabic" w:hint="cs"/>
          <w:sz w:val="36"/>
          <w:szCs w:val="36"/>
          <w:rtl/>
          <w:lang w:bidi="fa-IR"/>
        </w:rPr>
        <w:t>6</w:t>
      </w:r>
      <w:r>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مكتبة وهبة</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القاهرة</w:t>
      </w:r>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
    <w:p w14:paraId="4921FED3" w14:textId="77777777" w:rsidR="00C05AF0" w:rsidRPr="004C1AFF" w:rsidRDefault="00A01375"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العرف والطيب في شرح </w:t>
      </w:r>
      <w:proofErr w:type="spellStart"/>
      <w:r w:rsidR="00BC4995" w:rsidRPr="004C1AFF">
        <w:rPr>
          <w:rFonts w:ascii="Traditional Arabic" w:hAnsi="Traditional Arabic" w:cs="Traditional Arabic"/>
          <w:sz w:val="36"/>
          <w:szCs w:val="36"/>
          <w:rtl/>
        </w:rPr>
        <w:t>دیوان</w:t>
      </w:r>
      <w:proofErr w:type="spellEnd"/>
      <w:r w:rsidR="00BC4995" w:rsidRPr="004C1AFF">
        <w:rPr>
          <w:rFonts w:ascii="Traditional Arabic" w:hAnsi="Traditional Arabic" w:cs="Traditional Arabic"/>
          <w:sz w:val="36"/>
          <w:szCs w:val="36"/>
          <w:rtl/>
        </w:rPr>
        <w:t xml:space="preserve"> أبي الطيب</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لناصف اليازجي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 صادر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بيروت. </w:t>
      </w:r>
    </w:p>
    <w:p w14:paraId="3839CB61" w14:textId="77777777" w:rsidR="00C05AF0" w:rsidRPr="004C1AFF" w:rsidRDefault="00A01375"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علوم القرآن</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لعدنان محمد زرزور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Pr>
          <w:rFonts w:ascii="Traditional Arabic" w:hAnsi="Traditional Arabic" w:cs="Traditional Arabic"/>
          <w:sz w:val="36"/>
          <w:szCs w:val="36"/>
          <w:rtl/>
        </w:rPr>
        <w:t>الثانية 1404</w:t>
      </w:r>
      <w:proofErr w:type="gramStart"/>
      <w:r>
        <w:rPr>
          <w:rFonts w:ascii="Traditional Arabic" w:hAnsi="Traditional Arabic" w:cs="Traditional Arabic"/>
          <w:sz w:val="36"/>
          <w:szCs w:val="36"/>
          <w:rtl/>
        </w:rPr>
        <w:t>ه</w:t>
      </w:r>
      <w:r>
        <w:rPr>
          <w:rFonts w:ascii="Traditional Arabic" w:hAnsi="Traditional Arabic" w:cs="Traditional Arabic" w:hint="cs"/>
          <w:sz w:val="36"/>
          <w:szCs w:val="36"/>
          <w:rtl/>
        </w:rPr>
        <w:t xml:space="preserve"> </w:t>
      </w:r>
      <w:r w:rsidR="0005387C">
        <w:rPr>
          <w:rFonts w:ascii="Traditional Arabic" w:hAnsi="Traditional Arabic" w:cs="Traditional Arabic" w:hint="cs"/>
          <w:sz w:val="36"/>
          <w:szCs w:val="36"/>
          <w:rtl/>
        </w:rPr>
        <w:t>،</w:t>
      </w:r>
      <w:proofErr w:type="gramEnd"/>
      <w:r>
        <w:rPr>
          <w:rFonts w:ascii="Traditional Arabic" w:hAnsi="Traditional Arabic" w:cs="Traditional Arabic"/>
          <w:sz w:val="36"/>
          <w:szCs w:val="36"/>
          <w:rtl/>
        </w:rPr>
        <w:t xml:space="preserve"> المكتب الإسلامي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بيروت. </w:t>
      </w:r>
    </w:p>
    <w:p w14:paraId="1C3C2334" w14:textId="77777777" w:rsidR="00C05AF0" w:rsidRPr="004C1AFF" w:rsidRDefault="002D7185"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غاية النهاية في طبقات القراء</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870FFF">
        <w:rPr>
          <w:rFonts w:ascii="Traditional Arabic" w:hAnsi="Traditional Arabic" w:cs="Traditional Arabic"/>
          <w:sz w:val="36"/>
          <w:szCs w:val="36"/>
          <w:rtl/>
        </w:rPr>
        <w:t>للجرز</w:t>
      </w:r>
      <w:r w:rsidR="00870FFF">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عن</w:t>
      </w:r>
      <w:r w:rsidR="00870FFF">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بنشر</w:t>
      </w:r>
      <w:r>
        <w:rPr>
          <w:rFonts w:ascii="Traditional Arabic" w:hAnsi="Traditional Arabic" w:cs="Traditional Arabic" w:hint="cs"/>
          <w:sz w:val="36"/>
          <w:szCs w:val="36"/>
          <w:rtl/>
        </w:rPr>
        <w:t>ه</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ج</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برجستراسر</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الطبعة</w:t>
      </w:r>
      <w:r w:rsidR="00BC4995" w:rsidRPr="004C1AFF">
        <w:rPr>
          <w:rFonts w:ascii="Traditional Arabic" w:hAnsi="Traditional Arabic" w:cs="Traditional Arabic"/>
          <w:sz w:val="36"/>
          <w:szCs w:val="36"/>
          <w:rtl/>
        </w:rPr>
        <w:t xml:space="preserve"> الثانية</w:t>
      </w:r>
      <w:r w:rsidR="00C05AF0" w:rsidRPr="004C1AFF">
        <w:rPr>
          <w:rFonts w:ascii="Traditional Arabic" w:hAnsi="Traditional Arabic" w:cs="Traditional Arabic"/>
          <w:sz w:val="36"/>
          <w:szCs w:val="36"/>
          <w:rtl/>
        </w:rPr>
        <w:t xml:space="preserve"> </w:t>
      </w:r>
      <w:r w:rsidR="00C05AF0" w:rsidRPr="004C1AFF">
        <w:rPr>
          <w:rFonts w:ascii="Traditional Arabic" w:hAnsi="Traditional Arabic" w:cs="Traditional Arabic"/>
          <w:sz w:val="36"/>
          <w:szCs w:val="36"/>
          <w:rtl/>
          <w:lang w:bidi="fa-IR"/>
        </w:rPr>
        <w:t>1400هـ</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 الكتب العملية</w:t>
      </w:r>
      <w:r w:rsidR="0005387C">
        <w:rPr>
          <w:rFonts w:ascii="Traditional Arabic" w:hAnsi="Traditional Arabic" w:cs="Traditional Arabic"/>
          <w:sz w:val="36"/>
          <w:szCs w:val="36"/>
          <w:rtl/>
        </w:rPr>
        <w:t>،</w:t>
      </w:r>
      <w:r w:rsidR="005872DD">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بيروت</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4A1F48FF" w14:textId="3E4935EB" w:rsidR="00BE7AAD" w:rsidRPr="00477FBD" w:rsidRDefault="00477FBD"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proofErr w:type="spellStart"/>
      <w:r w:rsidR="00BC4995" w:rsidRPr="004C1AFF">
        <w:rPr>
          <w:rFonts w:ascii="Traditional Arabic" w:hAnsi="Traditional Arabic" w:cs="Traditional Arabic"/>
          <w:sz w:val="36"/>
          <w:szCs w:val="36"/>
          <w:rtl/>
        </w:rPr>
        <w:t>الفتاوی</w:t>
      </w:r>
      <w:proofErr w:type="spellEnd"/>
      <w:r w:rsidR="00BC4995" w:rsidRPr="004C1AFF">
        <w:rPr>
          <w:rFonts w:ascii="Traditional Arabic" w:hAnsi="Traditional Arabic" w:cs="Traditional Arabic"/>
          <w:sz w:val="36"/>
          <w:szCs w:val="36"/>
          <w:rtl/>
        </w:rPr>
        <w:t xml:space="preserve"> الهندية</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لنظام</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وجماعة من علماء الهند</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في القرن الحادي عشر</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من الهجرة</w:t>
      </w:r>
      <w:r w:rsidR="0005387C">
        <w:rPr>
          <w:rFonts w:ascii="Traditional Arabic" w:hAnsi="Traditional Arabic" w:cs="Traditional Arabic"/>
          <w:sz w:val="36"/>
          <w:szCs w:val="36"/>
          <w:rtl/>
        </w:rPr>
        <w:t>،</w:t>
      </w:r>
      <w:r w:rsidR="00BE7AAD" w:rsidRPr="004C1AFF">
        <w:rPr>
          <w:rFonts w:ascii="Traditional Arabic" w:hAnsi="Traditional Arabic" w:cs="Traditional Arabic"/>
          <w:sz w:val="36"/>
          <w:szCs w:val="36"/>
          <w:rtl/>
        </w:rPr>
        <w:t xml:space="preserve"> </w:t>
      </w:r>
      <w:r>
        <w:rPr>
          <w:rFonts w:ascii="Traditional Arabic" w:hAnsi="Traditional Arabic" w:cs="Traditional Arabic"/>
          <w:sz w:val="36"/>
          <w:szCs w:val="36"/>
          <w:rtl/>
        </w:rPr>
        <w:t>وهي في مذهب الإمام أبي حنيفة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وبهامشها </w:t>
      </w:r>
      <w:proofErr w:type="spellStart"/>
      <w:r w:rsidR="00BC4995" w:rsidRPr="004C1AFF">
        <w:rPr>
          <w:rFonts w:ascii="Traditional Arabic" w:hAnsi="Traditional Arabic" w:cs="Traditional Arabic"/>
          <w:sz w:val="36"/>
          <w:szCs w:val="36"/>
          <w:rtl/>
        </w:rPr>
        <w:t>فتاوی</w:t>
      </w:r>
      <w:proofErr w:type="spellEnd"/>
      <w:r w:rsidR="00BC4995" w:rsidRPr="004C1AFF">
        <w:rPr>
          <w:rFonts w:ascii="Traditional Arabic" w:hAnsi="Traditional Arabic" w:cs="Traditional Arabic"/>
          <w:sz w:val="36"/>
          <w:szCs w:val="36"/>
          <w:rtl/>
        </w:rPr>
        <w:t xml:space="preserve"> قاض</w:t>
      </w:r>
      <w:r w:rsidR="00456917">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خان</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الطبعة</w:t>
      </w:r>
      <w:r w:rsidR="00BC4995" w:rsidRPr="004C1AFF">
        <w:rPr>
          <w:rFonts w:ascii="Traditional Arabic" w:hAnsi="Traditional Arabic" w:cs="Traditional Arabic"/>
          <w:sz w:val="36"/>
          <w:szCs w:val="36"/>
          <w:rtl/>
        </w:rPr>
        <w:t xml:space="preserve"> الثالثة </w:t>
      </w:r>
      <w:r w:rsidR="00BE7AAD" w:rsidRPr="004C1AFF">
        <w:rPr>
          <w:rFonts w:ascii="Traditional Arabic" w:hAnsi="Traditional Arabic" w:cs="Traditional Arabic"/>
          <w:sz w:val="36"/>
          <w:szCs w:val="36"/>
          <w:rtl/>
          <w:lang w:bidi="fa-IR"/>
        </w:rPr>
        <w:t>1400هـ</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دار إحياء التراث العرب</w:t>
      </w:r>
      <w:ins w:id="468" w:author="وسام ." w:date="2023-06-25T13:36:00Z">
        <w:r w:rsidR="00D7478B">
          <w:rPr>
            <w:rFonts w:ascii="Traditional Arabic" w:hAnsi="Traditional Arabic" w:cs="Traditional Arabic" w:hint="cs"/>
            <w:sz w:val="36"/>
            <w:szCs w:val="36"/>
            <w:rtl/>
          </w:rPr>
          <w:t>ي</w:t>
        </w:r>
      </w:ins>
      <w:del w:id="469" w:author="وسام ." w:date="2023-06-25T13:36:00Z">
        <w:r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BC4995" w:rsidRPr="00477FBD">
        <w:rPr>
          <w:rFonts w:ascii="Traditional Arabic" w:hAnsi="Traditional Arabic" w:cs="Traditional Arabic"/>
          <w:sz w:val="36"/>
          <w:szCs w:val="36"/>
          <w:rtl/>
        </w:rPr>
        <w:t xml:space="preserve"> </w:t>
      </w:r>
      <w:proofErr w:type="spellStart"/>
      <w:r w:rsidR="00BC4995" w:rsidRPr="00477FBD">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r w:rsidR="00BC4995" w:rsidRPr="00477FBD">
        <w:rPr>
          <w:rFonts w:ascii="Traditional Arabic" w:hAnsi="Traditional Arabic" w:cs="Traditional Arabic"/>
          <w:sz w:val="36"/>
          <w:szCs w:val="36"/>
          <w:rtl/>
        </w:rPr>
        <w:t xml:space="preserve"> </w:t>
      </w:r>
    </w:p>
    <w:p w14:paraId="2D4046F0" w14:textId="77777777" w:rsidR="00BE7AAD" w:rsidRPr="004C1AFF" w:rsidRDefault="00477FBD" w:rsidP="00FC703A">
      <w:pPr>
        <w:pStyle w:val="a4"/>
        <w:numPr>
          <w:ilvl w:val="1"/>
          <w:numId w:val="1"/>
        </w:numPr>
        <w:spacing w:before="40" w:after="40" w:line="276" w:lineRule="auto"/>
        <w:ind w:left="651" w:hanging="283"/>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فتح البار</w:t>
      </w:r>
      <w:r w:rsidR="00FC703A">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 xml:space="preserve"> شرح </w:t>
      </w:r>
      <w:proofErr w:type="spellStart"/>
      <w:r w:rsidR="00BC4995" w:rsidRPr="004C1AFF">
        <w:rPr>
          <w:rFonts w:ascii="Traditional Arabic" w:hAnsi="Traditional Arabic" w:cs="Traditional Arabic"/>
          <w:sz w:val="36"/>
          <w:szCs w:val="36"/>
          <w:rtl/>
        </w:rPr>
        <w:t>صحیح</w:t>
      </w:r>
      <w:proofErr w:type="spellEnd"/>
      <w:r w:rsidR="00BC4995" w:rsidRPr="004C1AFF">
        <w:rPr>
          <w:rFonts w:ascii="Traditional Arabic" w:hAnsi="Traditional Arabic" w:cs="Traditional Arabic"/>
          <w:sz w:val="36"/>
          <w:szCs w:val="36"/>
          <w:rtl/>
        </w:rPr>
        <w:t xml:space="preserve"> البخاري</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لابن حجر </w:t>
      </w:r>
      <w:proofErr w:type="spellStart"/>
      <w:r>
        <w:rPr>
          <w:rFonts w:ascii="Traditional Arabic" w:hAnsi="Traditional Arabic" w:cs="Traditional Arabic"/>
          <w:sz w:val="36"/>
          <w:szCs w:val="36"/>
          <w:rtl/>
        </w:rPr>
        <w:t>العسقلانی</w:t>
      </w:r>
      <w:proofErr w:type="spellEnd"/>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قرأ أصله تصح</w:t>
      </w:r>
      <w:r>
        <w:rPr>
          <w:rFonts w:ascii="Traditional Arabic" w:hAnsi="Traditional Arabic" w:cs="Traditional Arabic" w:hint="cs"/>
          <w:sz w:val="36"/>
          <w:szCs w:val="36"/>
          <w:rtl/>
        </w:rPr>
        <w:t>يحً</w:t>
      </w:r>
      <w:r w:rsidR="00BC4995"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وتحقيق</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عبد العزيز</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بن عبد الله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بن باز</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نشر وتوزيع</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رئاسة </w:t>
      </w:r>
      <w:r>
        <w:rPr>
          <w:rFonts w:ascii="Traditional Arabic" w:hAnsi="Traditional Arabic" w:cs="Traditional Arabic" w:hint="cs"/>
          <w:sz w:val="36"/>
          <w:szCs w:val="36"/>
          <w:rtl/>
        </w:rPr>
        <w:t>إ</w:t>
      </w:r>
      <w:r w:rsidR="00BC4995" w:rsidRPr="004C1AFF">
        <w:rPr>
          <w:rFonts w:ascii="Traditional Arabic" w:hAnsi="Traditional Arabic" w:cs="Traditional Arabic"/>
          <w:sz w:val="36"/>
          <w:szCs w:val="36"/>
          <w:rtl/>
        </w:rPr>
        <w:t>دارات البحوث العلمية</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والإفتاء</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والدعوة</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والإرشاد</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الرياض</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15EE3909" w14:textId="77777777" w:rsidR="009E12D7" w:rsidRPr="004C1AFF" w:rsidRDefault="00565E3C"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الفصول في اختصار سيرة الرسول</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صلى </w:t>
      </w:r>
      <w:r>
        <w:rPr>
          <w:rFonts w:ascii="Traditional Arabic" w:hAnsi="Traditional Arabic" w:cs="Traditional Arabic"/>
          <w:sz w:val="36"/>
          <w:szCs w:val="36"/>
          <w:rtl/>
        </w:rPr>
        <w:t xml:space="preserve">الله عليه وسلم </w:t>
      </w:r>
      <w:r>
        <w:rPr>
          <w:rFonts w:ascii="Traditional Arabic" w:hAnsi="Traditional Arabic" w:cs="Traditional Arabic" w:hint="cs"/>
          <w:sz w:val="36"/>
          <w:szCs w:val="36"/>
          <w:rtl/>
        </w:rPr>
        <w:t>- "</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لابن </w:t>
      </w:r>
      <w:proofErr w:type="spellStart"/>
      <w:r>
        <w:rPr>
          <w:rFonts w:ascii="Traditional Arabic" w:hAnsi="Traditional Arabic" w:cs="Traditional Arabic"/>
          <w:sz w:val="36"/>
          <w:szCs w:val="36"/>
          <w:rtl/>
        </w:rPr>
        <w:t>کثیر</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تحقيق</w:t>
      </w:r>
      <w:r w:rsidR="00BE7AAD"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وتعليق</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محمد العيد</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الخطراو</w:t>
      </w:r>
      <w:r w:rsidR="00456917">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ومح</w:t>
      </w:r>
      <w:r>
        <w:rPr>
          <w:rFonts w:ascii="Traditional Arabic" w:hAnsi="Traditional Arabic" w:cs="Traditional Arabic" w:hint="cs"/>
          <w:sz w:val="36"/>
          <w:szCs w:val="36"/>
          <w:rtl/>
        </w:rPr>
        <w:t>يي</w:t>
      </w:r>
      <w:r w:rsidR="00BC4995" w:rsidRPr="004C1AFF">
        <w:rPr>
          <w:rFonts w:ascii="Traditional Arabic" w:hAnsi="Traditional Arabic" w:cs="Traditional Arabic"/>
          <w:sz w:val="36"/>
          <w:szCs w:val="36"/>
          <w:rtl/>
        </w:rPr>
        <w:t xml:space="preserve"> الدين </w:t>
      </w:r>
      <w:proofErr w:type="spellStart"/>
      <w:r w:rsidR="00BC4995" w:rsidRPr="004C1AFF">
        <w:rPr>
          <w:rFonts w:ascii="Traditional Arabic" w:hAnsi="Traditional Arabic" w:cs="Traditional Arabic"/>
          <w:sz w:val="36"/>
          <w:szCs w:val="36"/>
          <w:rtl/>
        </w:rPr>
        <w:t>متو</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الأولى </w:t>
      </w:r>
      <w:r w:rsidR="009E12D7" w:rsidRPr="004C1AFF">
        <w:rPr>
          <w:rFonts w:ascii="Traditional Arabic" w:hAnsi="Traditional Arabic" w:cs="Traditional Arabic"/>
          <w:sz w:val="36"/>
          <w:szCs w:val="36"/>
          <w:rtl/>
          <w:lang w:bidi="fa-IR"/>
        </w:rPr>
        <w:t>1399</w:t>
      </w:r>
      <w:proofErr w:type="gramStart"/>
      <w:r w:rsidR="009E12D7" w:rsidRPr="004C1AFF">
        <w:rPr>
          <w:rFonts w:ascii="Traditional Arabic" w:hAnsi="Traditional Arabic" w:cs="Traditional Arabic"/>
          <w:sz w:val="36"/>
          <w:szCs w:val="36"/>
          <w:rtl/>
          <w:lang w:bidi="fa-IR"/>
        </w:rPr>
        <w:t>هـ</w:t>
      </w:r>
      <w:r>
        <w:rPr>
          <w:rFonts w:ascii="Traditional Arabic" w:hAnsi="Traditional Arabic" w:cs="Traditional Arabic"/>
          <w:sz w:val="36"/>
          <w:szCs w:val="36"/>
          <w:rtl/>
        </w:rPr>
        <w:t xml:space="preserve"> </w:t>
      </w:r>
      <w:r w:rsidR="0005387C">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مؤسسة علوم القرآن</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دمشق</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6F0ECB8F" w14:textId="77777777" w:rsidR="009E12D7" w:rsidRPr="004C1AFF" w:rsidRDefault="00565E3C"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فضائل القرآن وما أنزل من القرآن بمكة وما أنزل بالمدينة</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لأبي عبد الله</w:t>
      </w:r>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محمد بن أيوب</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بن الضريس</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البجل</w:t>
      </w:r>
      <w:r w:rsidR="00456917">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تحقیق</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عروة بدير</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الطبعة</w:t>
      </w:r>
      <w:r w:rsidR="00BC4995" w:rsidRPr="004C1AFF">
        <w:rPr>
          <w:rFonts w:ascii="Traditional Arabic" w:hAnsi="Traditional Arabic" w:cs="Traditional Arabic"/>
          <w:sz w:val="36"/>
          <w:szCs w:val="36"/>
          <w:rtl/>
        </w:rPr>
        <w:t xml:space="preserve"> الأولى </w:t>
      </w:r>
      <w:r w:rsidR="009E12D7" w:rsidRPr="004C1AFF">
        <w:rPr>
          <w:rFonts w:ascii="Traditional Arabic" w:hAnsi="Traditional Arabic" w:cs="Traditional Arabic"/>
          <w:sz w:val="36"/>
          <w:szCs w:val="36"/>
          <w:rtl/>
          <w:lang w:bidi="fa-IR"/>
        </w:rPr>
        <w:t>1408</w:t>
      </w:r>
      <w:r w:rsidR="00BC4995" w:rsidRPr="004C1AFF">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دار الفكر</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دمشق. </w:t>
      </w:r>
    </w:p>
    <w:p w14:paraId="25A41D1E" w14:textId="77777777" w:rsidR="009E12D7" w:rsidRPr="004C1AFF" w:rsidRDefault="00565E3C"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00BC4995" w:rsidRPr="004C1AFF">
        <w:rPr>
          <w:rFonts w:ascii="Traditional Arabic" w:hAnsi="Traditional Arabic" w:cs="Traditional Arabic"/>
          <w:sz w:val="36"/>
          <w:szCs w:val="36"/>
          <w:rtl/>
        </w:rPr>
        <w:t>فضائل القرآن</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لأبي عبد الرحمن</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w:t>
      </w:r>
      <w:r w:rsidR="00BC4995" w:rsidRPr="004C1AFF">
        <w:rPr>
          <w:rFonts w:ascii="Traditional Arabic" w:hAnsi="Traditional Arabic" w:cs="Traditional Arabic"/>
          <w:sz w:val="36"/>
          <w:szCs w:val="36"/>
          <w:rtl/>
        </w:rPr>
        <w:t>حمد</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بن شع</w:t>
      </w:r>
      <w:r w:rsidR="009E12D7" w:rsidRPr="004C1AFF">
        <w:rPr>
          <w:rFonts w:ascii="Traditional Arabic" w:hAnsi="Traditional Arabic" w:cs="Traditional Arabic"/>
          <w:sz w:val="36"/>
          <w:szCs w:val="36"/>
          <w:rtl/>
        </w:rPr>
        <w:t>يب</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النسائي</w:t>
      </w:r>
      <w:r w:rsidR="0005387C">
        <w:rPr>
          <w:rFonts w:ascii="Traditional Arabic" w:hAnsi="Traditional Arabic" w:cs="Traditional Arabic"/>
          <w:sz w:val="36"/>
          <w:szCs w:val="36"/>
          <w:rtl/>
        </w:rPr>
        <w:t>،</w:t>
      </w:r>
      <w:r w:rsidR="009E12D7" w:rsidRPr="004C1AFF">
        <w:rPr>
          <w:rFonts w:ascii="Traditional Arabic" w:hAnsi="Traditional Arabic" w:cs="Traditional Arabic"/>
          <w:sz w:val="36"/>
          <w:szCs w:val="36"/>
          <w:rtl/>
        </w:rPr>
        <w:t xml:space="preserve"> تحقيق</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سمير الخول</w:t>
      </w:r>
      <w:r w:rsidR="00456917">
        <w:rPr>
          <w:rFonts w:ascii="Traditional Arabic" w:hAnsi="Traditional Arabic" w:cs="Traditional Arabic" w:hint="cs"/>
          <w:sz w:val="36"/>
          <w:szCs w:val="36"/>
          <w:rtl/>
        </w:rPr>
        <w:t>ي</w:t>
      </w:r>
      <w:r w:rsidR="0005387C">
        <w:rPr>
          <w:rFonts w:ascii="Traditional Arabic" w:hAnsi="Traditional Arabic" w:cs="Traditional Arabic" w:hint="cs"/>
          <w:sz w:val="36"/>
          <w:szCs w:val="36"/>
          <w:rtl/>
        </w:rPr>
        <w:t>،</w:t>
      </w:r>
      <w:r w:rsidR="009E12D7" w:rsidRPr="004C1AFF">
        <w:rPr>
          <w:rFonts w:ascii="Traditional Arabic" w:hAnsi="Traditional Arabic" w:cs="Traditional Arabic"/>
          <w:sz w:val="36"/>
          <w:szCs w:val="36"/>
          <w:rtl/>
        </w:rPr>
        <w:t xml:space="preserve"> </w:t>
      </w:r>
      <w:r>
        <w:rPr>
          <w:rFonts w:ascii="Traditional Arabic" w:hAnsi="Traditional Arabic" w:cs="Traditional Arabic"/>
          <w:sz w:val="36"/>
          <w:szCs w:val="36"/>
          <w:rtl/>
        </w:rPr>
        <w:t>الأولى 1405ه</w:t>
      </w:r>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مؤسسة الكتب الثقافية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بيروت</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23FDDE98" w14:textId="77777777" w:rsidR="009E12D7" w:rsidRPr="004C1AFF" w:rsidRDefault="00565E3C" w:rsidP="00064EA0">
      <w:pPr>
        <w:pStyle w:val="a4"/>
        <w:numPr>
          <w:ilvl w:val="1"/>
          <w:numId w:val="1"/>
        </w:numPr>
        <w:spacing w:before="40" w:after="40" w:line="276" w:lineRule="auto"/>
        <w:ind w:left="935" w:hanging="567"/>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فوات الوفيات والذيل عليها</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لمحمد بن شاكر الكتبي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تحق</w:t>
      </w:r>
      <w:r w:rsidR="00456917">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ق</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إ</w:t>
      </w:r>
      <w:r>
        <w:rPr>
          <w:rFonts w:ascii="Traditional Arabic" w:hAnsi="Traditional Arabic" w:cs="Traditional Arabic"/>
          <w:sz w:val="36"/>
          <w:szCs w:val="36"/>
          <w:rtl/>
        </w:rPr>
        <w:t>حسان عباس</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دار</w:t>
      </w:r>
      <w:r w:rsidR="009E12D7"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صادر</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p>
    <w:p w14:paraId="5D5126C3" w14:textId="77777777" w:rsidR="009E12D7" w:rsidRPr="004C1AFF" w:rsidRDefault="00CE508B"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الفكر السامي في تاريخ الفق</w:t>
      </w:r>
      <w:r w:rsidR="00456917">
        <w:rPr>
          <w:rFonts w:ascii="Traditional Arabic" w:hAnsi="Traditional Arabic" w:cs="Traditional Arabic" w:hint="cs"/>
          <w:sz w:val="36"/>
          <w:szCs w:val="36"/>
          <w:rtl/>
        </w:rPr>
        <w:t>ه</w:t>
      </w:r>
      <w:r w:rsidR="00BC4995" w:rsidRPr="004C1AFF">
        <w:rPr>
          <w:rFonts w:ascii="Traditional Arabic" w:hAnsi="Traditional Arabic" w:cs="Traditional Arabic"/>
          <w:sz w:val="36"/>
          <w:szCs w:val="36"/>
          <w:rtl/>
        </w:rPr>
        <w:t xml:space="preserve"> الإسلامي</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لمحمد</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بن الحسن</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456917">
        <w:rPr>
          <w:rFonts w:ascii="Traditional Arabic" w:hAnsi="Traditional Arabic" w:cs="Traditional Arabic"/>
          <w:sz w:val="36"/>
          <w:szCs w:val="36"/>
          <w:rtl/>
        </w:rPr>
        <w:t>ا</w:t>
      </w:r>
      <w:r w:rsidR="00456917">
        <w:rPr>
          <w:rFonts w:ascii="Traditional Arabic" w:hAnsi="Traditional Arabic" w:cs="Traditional Arabic" w:hint="cs"/>
          <w:sz w:val="36"/>
          <w:szCs w:val="36"/>
          <w:rtl/>
        </w:rPr>
        <w:t>لح</w:t>
      </w:r>
      <w:r w:rsidR="00BC4995" w:rsidRPr="004C1AFF">
        <w:rPr>
          <w:rFonts w:ascii="Traditional Arabic" w:hAnsi="Traditional Arabic" w:cs="Traditional Arabic"/>
          <w:sz w:val="36"/>
          <w:szCs w:val="36"/>
          <w:rtl/>
        </w:rPr>
        <w:t>ج</w:t>
      </w:r>
      <w:r w:rsidR="00456917">
        <w:rPr>
          <w:rFonts w:ascii="Traditional Arabic" w:hAnsi="Traditional Arabic" w:cs="Traditional Arabic" w:hint="cs"/>
          <w:sz w:val="36"/>
          <w:szCs w:val="36"/>
          <w:rtl/>
        </w:rPr>
        <w:t>وي</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الثعالبي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المكتبة</w:t>
      </w:r>
      <w:r w:rsidR="009E12D7" w:rsidRPr="004C1AFF">
        <w:rPr>
          <w:rFonts w:ascii="Traditional Arabic" w:hAnsi="Traditional Arabic" w:cs="Traditional Arabic"/>
          <w:sz w:val="36"/>
          <w:szCs w:val="36"/>
          <w:rtl/>
        </w:rPr>
        <w:t xml:space="preserve"> </w:t>
      </w:r>
      <w:r>
        <w:rPr>
          <w:rFonts w:ascii="Traditional Arabic" w:hAnsi="Traditional Arabic" w:cs="Traditional Arabic"/>
          <w:sz w:val="36"/>
          <w:szCs w:val="36"/>
          <w:rtl/>
        </w:rPr>
        <w:t>العملية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المدينة المنورة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0D48F3DD" w14:textId="77777777" w:rsidR="009E12D7" w:rsidRPr="004C1AFF" w:rsidRDefault="00CE508B"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فهرس الفهارس وال</w:t>
      </w:r>
      <w:r>
        <w:rPr>
          <w:rFonts w:ascii="Traditional Arabic" w:hAnsi="Traditional Arabic" w:cs="Traditional Arabic" w:hint="cs"/>
          <w:sz w:val="36"/>
          <w:szCs w:val="36"/>
          <w:rtl/>
        </w:rPr>
        <w:t>أ</w:t>
      </w:r>
      <w:r w:rsidR="00BC4995" w:rsidRPr="004C1AFF">
        <w:rPr>
          <w:rFonts w:ascii="Traditional Arabic" w:hAnsi="Traditional Arabic" w:cs="Traditional Arabic"/>
          <w:sz w:val="36"/>
          <w:szCs w:val="36"/>
          <w:rtl/>
        </w:rPr>
        <w:t>ثبات</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لعبد الحي بن عبد الكبير الكتا</w:t>
      </w:r>
      <w:r>
        <w:rPr>
          <w:rFonts w:ascii="Traditional Arabic" w:hAnsi="Traditional Arabic" w:cs="Traditional Arabic" w:hint="cs"/>
          <w:sz w:val="36"/>
          <w:szCs w:val="36"/>
          <w:rtl/>
        </w:rPr>
        <w:t>ن</w:t>
      </w:r>
      <w:r w:rsidR="00927910">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عناية</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إ</w:t>
      </w:r>
      <w:r w:rsidR="00BC4995" w:rsidRPr="004C1AFF">
        <w:rPr>
          <w:rFonts w:ascii="Traditional Arabic" w:hAnsi="Traditional Arabic" w:cs="Traditional Arabic"/>
          <w:sz w:val="36"/>
          <w:szCs w:val="36"/>
          <w:rtl/>
        </w:rPr>
        <w:t>حسان عباس</w:t>
      </w:r>
      <w:r w:rsidR="0005387C">
        <w:rPr>
          <w:rFonts w:ascii="Traditional Arabic" w:hAnsi="Traditional Arabic" w:cs="Traditional Arabic"/>
          <w:sz w:val="36"/>
          <w:szCs w:val="36"/>
          <w:rtl/>
        </w:rPr>
        <w:t>،</w:t>
      </w:r>
      <w:r w:rsidR="009E12D7"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w:t>
      </w:r>
      <w:r w:rsidR="00BC4995" w:rsidRPr="004C1AFF">
        <w:rPr>
          <w:rFonts w:ascii="Traditional Arabic" w:hAnsi="Traditional Arabic" w:cs="Traditional Arabic"/>
          <w:sz w:val="36"/>
          <w:szCs w:val="36"/>
          <w:rtl/>
        </w:rPr>
        <w:t xml:space="preserve">لثانية </w:t>
      </w:r>
      <w:r w:rsidR="009E12D7" w:rsidRPr="004C1AFF">
        <w:rPr>
          <w:rFonts w:ascii="Traditional Arabic" w:hAnsi="Traditional Arabic" w:cs="Traditional Arabic"/>
          <w:sz w:val="36"/>
          <w:szCs w:val="36"/>
          <w:rtl/>
          <w:lang w:bidi="fa-IR"/>
        </w:rPr>
        <w:t>1402</w:t>
      </w:r>
      <w:r>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ط</w:t>
      </w:r>
      <w:r w:rsidR="00BC4995" w:rsidRPr="004C1AFF">
        <w:rPr>
          <w:rFonts w:ascii="Traditional Arabic" w:hAnsi="Traditional Arabic" w:cs="Traditional Arabic"/>
          <w:sz w:val="36"/>
          <w:szCs w:val="36"/>
          <w:rtl/>
        </w:rPr>
        <w:t xml:space="preserve"> دار الغرب الإسلامي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بيروت</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42C023C7" w14:textId="0718E956" w:rsidR="009E12D7" w:rsidRPr="004C1AFF" w:rsidRDefault="00CE508B"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القاموس المحيط</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للفيروز آباد</w:t>
      </w:r>
      <w:ins w:id="470" w:author="وسام ." w:date="2023-06-25T13:36:00Z">
        <w:r w:rsidR="00D7478B">
          <w:rPr>
            <w:rFonts w:ascii="Traditional Arabic" w:hAnsi="Traditional Arabic" w:cs="Traditional Arabic" w:hint="cs"/>
            <w:sz w:val="36"/>
            <w:szCs w:val="36"/>
            <w:rtl/>
          </w:rPr>
          <w:t>ي</w:t>
        </w:r>
      </w:ins>
      <w:del w:id="471" w:author="وسام ." w:date="2023-06-25T13:36:00Z">
        <w:r w:rsidDel="00D7478B">
          <w:rPr>
            <w:rFonts w:ascii="Traditional Arabic" w:hAnsi="Traditional Arabic" w:cs="Traditional Arabic"/>
            <w:sz w:val="36"/>
            <w:szCs w:val="36"/>
            <w:rtl/>
          </w:rPr>
          <w:delText>ی</w:delText>
        </w:r>
      </w:del>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الثانية </w:t>
      </w:r>
      <w:r w:rsidR="009E12D7" w:rsidRPr="004C1AFF">
        <w:rPr>
          <w:rFonts w:ascii="Traditional Arabic" w:hAnsi="Traditional Arabic" w:cs="Traditional Arabic"/>
          <w:sz w:val="36"/>
          <w:szCs w:val="36"/>
          <w:rtl/>
          <w:lang w:bidi="fa-IR"/>
        </w:rPr>
        <w:t>1407هـ</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مؤسسة الرسالة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60294F80" w14:textId="77777777" w:rsidR="009E12D7" w:rsidRPr="004C1AFF" w:rsidRDefault="00CE508B"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القصيدة النونية</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لابن القيم</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مع شرحها</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لمحمد خليل هراس</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مطبعة </w:t>
      </w:r>
      <w:r w:rsidRPr="00927910">
        <w:rPr>
          <w:rFonts w:ascii="Traditional Arabic" w:hAnsi="Traditional Arabic" w:cs="Traditional Arabic"/>
          <w:sz w:val="36"/>
          <w:szCs w:val="36"/>
          <w:rtl/>
        </w:rPr>
        <w:t>ال</w:t>
      </w:r>
      <w:r w:rsidRPr="00927910">
        <w:rPr>
          <w:rFonts w:ascii="Traditional Arabic" w:hAnsi="Traditional Arabic" w:cs="Traditional Arabic" w:hint="cs"/>
          <w:sz w:val="36"/>
          <w:szCs w:val="36"/>
          <w:rtl/>
        </w:rPr>
        <w:t>إ</w:t>
      </w:r>
      <w:r w:rsidRPr="00927910">
        <w:rPr>
          <w:rFonts w:ascii="Traditional Arabic" w:hAnsi="Traditional Arabic" w:cs="Traditional Arabic"/>
          <w:sz w:val="36"/>
          <w:szCs w:val="36"/>
          <w:rtl/>
        </w:rPr>
        <w:t>مام</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القاهرة. </w:t>
      </w:r>
    </w:p>
    <w:p w14:paraId="2BDBC2E9" w14:textId="77777777" w:rsidR="009E12D7" w:rsidRPr="00CE508B" w:rsidRDefault="00CE508B"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الكتاب المصنف في الأحاديث والآثار</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لعبد الله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بن محمد</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بن أبي شيبة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حققه</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وصححه</w:t>
      </w:r>
      <w:r w:rsidR="0005387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عبد الخالق الأفغاني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الطبعة</w:t>
      </w:r>
      <w:r w:rsidR="00BC4995" w:rsidRPr="00CE508B">
        <w:rPr>
          <w:rFonts w:ascii="Traditional Arabic" w:hAnsi="Traditional Arabic" w:cs="Traditional Arabic"/>
          <w:sz w:val="36"/>
          <w:szCs w:val="36"/>
          <w:rtl/>
        </w:rPr>
        <w:t xml:space="preserve"> الثانية </w:t>
      </w:r>
      <w:r w:rsidR="00BC4995" w:rsidRPr="00CE508B">
        <w:rPr>
          <w:rFonts w:ascii="Traditional Arabic" w:hAnsi="Traditional Arabic" w:cs="Traditional Arabic"/>
          <w:sz w:val="36"/>
          <w:szCs w:val="36"/>
          <w:rtl/>
          <w:lang w:bidi="fa-IR"/>
        </w:rPr>
        <w:t>۱۳۹۹</w:t>
      </w:r>
      <w:r>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الدار السلفية</w:t>
      </w:r>
      <w:r w:rsidR="0005387C">
        <w:rPr>
          <w:rFonts w:ascii="Traditional Arabic" w:hAnsi="Traditional Arabic" w:cs="Traditional Arabic"/>
          <w:sz w:val="36"/>
          <w:szCs w:val="36"/>
          <w:rtl/>
        </w:rPr>
        <w:t>،</w:t>
      </w:r>
      <w:r w:rsidR="00BC4995" w:rsidRPr="00CE508B">
        <w:rPr>
          <w:rFonts w:ascii="Traditional Arabic" w:hAnsi="Traditional Arabic" w:cs="Traditional Arabic"/>
          <w:sz w:val="36"/>
          <w:szCs w:val="36"/>
          <w:rtl/>
        </w:rPr>
        <w:t xml:space="preserve"> الهند</w:t>
      </w:r>
      <w:r w:rsidR="0005387C">
        <w:rPr>
          <w:rFonts w:ascii="Traditional Arabic" w:hAnsi="Traditional Arabic" w:cs="Traditional Arabic"/>
          <w:sz w:val="36"/>
          <w:szCs w:val="36"/>
          <w:rtl/>
        </w:rPr>
        <w:t>.</w:t>
      </w:r>
      <w:r w:rsidR="00BC4995" w:rsidRPr="00CE508B">
        <w:rPr>
          <w:rFonts w:ascii="Traditional Arabic" w:hAnsi="Traditional Arabic" w:cs="Traditional Arabic"/>
          <w:sz w:val="36"/>
          <w:szCs w:val="36"/>
          <w:rtl/>
        </w:rPr>
        <w:t xml:space="preserve"> </w:t>
      </w:r>
    </w:p>
    <w:p w14:paraId="28D11D38" w14:textId="77777777" w:rsidR="009E12D7" w:rsidRPr="004C1AFF" w:rsidRDefault="00CE508B"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proofErr w:type="spellStart"/>
      <w:r w:rsidR="00BC4995" w:rsidRPr="004C1AFF">
        <w:rPr>
          <w:rFonts w:ascii="Traditional Arabic" w:hAnsi="Traditional Arabic" w:cs="Traditional Arabic"/>
          <w:sz w:val="36"/>
          <w:szCs w:val="36"/>
          <w:rtl/>
        </w:rPr>
        <w:t>کشف</w:t>
      </w:r>
      <w:proofErr w:type="spellEnd"/>
      <w:r w:rsidR="00BC4995" w:rsidRPr="004C1AFF">
        <w:rPr>
          <w:rFonts w:ascii="Traditional Arabic" w:hAnsi="Traditional Arabic" w:cs="Traditional Arabic"/>
          <w:sz w:val="36"/>
          <w:szCs w:val="36"/>
          <w:rtl/>
        </w:rPr>
        <w:t xml:space="preserve"> الأسرار على أصول </w:t>
      </w:r>
      <w:proofErr w:type="spellStart"/>
      <w:r w:rsidR="00BC4995" w:rsidRPr="004C1AFF">
        <w:rPr>
          <w:rFonts w:ascii="Traditional Arabic" w:hAnsi="Traditional Arabic" w:cs="Traditional Arabic"/>
          <w:sz w:val="36"/>
          <w:szCs w:val="36"/>
          <w:rtl/>
        </w:rPr>
        <w:t>البرزدو</w:t>
      </w:r>
      <w:r w:rsidR="00927910">
        <w:rPr>
          <w:rFonts w:ascii="Traditional Arabic" w:hAnsi="Traditional Arabic" w:cs="Traditional Arabic" w:hint="cs"/>
          <w:sz w:val="36"/>
          <w:szCs w:val="36"/>
          <w:rtl/>
        </w:rPr>
        <w:t>ي</w:t>
      </w:r>
      <w:proofErr w:type="spellEnd"/>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لعلاء الدين</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عبد العزيز</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البخاری</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 الكتاب</w:t>
      </w:r>
      <w:r w:rsidR="009E12D7"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العربی</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BC4995" w:rsidRPr="004C1AFF">
        <w:rPr>
          <w:rFonts w:ascii="Traditional Arabic" w:hAnsi="Traditional Arabic" w:cs="Traditional Arabic"/>
          <w:sz w:val="36"/>
          <w:szCs w:val="36"/>
          <w:rtl/>
        </w:rPr>
        <w:t xml:space="preserve"> </w:t>
      </w:r>
      <w:r w:rsidR="009E12D7" w:rsidRPr="004C1AFF">
        <w:rPr>
          <w:rFonts w:ascii="Traditional Arabic" w:hAnsi="Traditional Arabic" w:cs="Traditional Arabic"/>
          <w:sz w:val="36"/>
          <w:szCs w:val="36"/>
          <w:rtl/>
          <w:lang w:bidi="fa-IR"/>
        </w:rPr>
        <w:t>1974</w:t>
      </w:r>
      <w:r w:rsidR="00BC4995" w:rsidRPr="004C1AFF">
        <w:rPr>
          <w:rFonts w:ascii="Traditional Arabic" w:hAnsi="Traditional Arabic" w:cs="Traditional Arabic"/>
          <w:sz w:val="36"/>
          <w:szCs w:val="36"/>
          <w:rtl/>
        </w:rPr>
        <w:t xml:space="preserve">م. </w:t>
      </w:r>
    </w:p>
    <w:p w14:paraId="795AA623" w14:textId="77777777" w:rsidR="009E12D7" w:rsidRPr="004C1AFF" w:rsidRDefault="00CE508B"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proofErr w:type="spellStart"/>
      <w:r w:rsidR="00BC4995" w:rsidRPr="004C1AFF">
        <w:rPr>
          <w:rFonts w:ascii="Traditional Arabic" w:hAnsi="Traditional Arabic" w:cs="Traditional Arabic"/>
          <w:sz w:val="36"/>
          <w:szCs w:val="36"/>
          <w:rtl/>
        </w:rPr>
        <w:t>کشف</w:t>
      </w:r>
      <w:proofErr w:type="spellEnd"/>
      <w:r w:rsidR="00BC4995" w:rsidRPr="004C1AFF">
        <w:rPr>
          <w:rFonts w:ascii="Traditional Arabic" w:hAnsi="Traditional Arabic" w:cs="Traditional Arabic"/>
          <w:sz w:val="36"/>
          <w:szCs w:val="36"/>
          <w:rtl/>
        </w:rPr>
        <w:t xml:space="preserve"> الظنون عن أسامي الكتب والفنون</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3C1416">
        <w:rPr>
          <w:rFonts w:ascii="Traditional Arabic" w:hAnsi="Traditional Arabic" w:cs="Traditional Arabic"/>
          <w:sz w:val="36"/>
          <w:szCs w:val="36"/>
          <w:rtl/>
        </w:rPr>
        <w:t>لحاجي خليفة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 الفكر </w:t>
      </w:r>
      <w:r w:rsidR="009E12D7" w:rsidRPr="004C1AFF">
        <w:rPr>
          <w:rFonts w:ascii="Traditional Arabic" w:hAnsi="Traditional Arabic" w:cs="Traditional Arabic"/>
          <w:sz w:val="36"/>
          <w:szCs w:val="36"/>
          <w:rtl/>
          <w:lang w:bidi="fa-IR"/>
        </w:rPr>
        <w:t>1402</w:t>
      </w:r>
      <w:r w:rsidR="003C1416">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
    <w:p w14:paraId="25A480C8" w14:textId="77777777" w:rsidR="00BC4995" w:rsidRPr="004C1AFF" w:rsidRDefault="003C1416" w:rsidP="00064EA0">
      <w:pPr>
        <w:pStyle w:val="a4"/>
        <w:numPr>
          <w:ilvl w:val="0"/>
          <w:numId w:val="1"/>
        </w:numPr>
        <w:spacing w:before="40" w:after="40" w:line="276"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w:t>
      </w:r>
      <w:proofErr w:type="spellStart"/>
      <w:r w:rsidR="00BC4995" w:rsidRPr="004C1AFF">
        <w:rPr>
          <w:rFonts w:ascii="Traditional Arabic" w:hAnsi="Traditional Arabic" w:cs="Traditional Arabic"/>
          <w:sz w:val="36"/>
          <w:szCs w:val="36"/>
          <w:rtl/>
        </w:rPr>
        <w:t>کنز</w:t>
      </w:r>
      <w:proofErr w:type="spellEnd"/>
      <w:r w:rsidR="00BC4995" w:rsidRPr="004C1AFF">
        <w:rPr>
          <w:rFonts w:ascii="Traditional Arabic" w:hAnsi="Traditional Arabic" w:cs="Traditional Arabic"/>
          <w:sz w:val="36"/>
          <w:szCs w:val="36"/>
          <w:rtl/>
        </w:rPr>
        <w:t xml:space="preserve"> العمال في سنن الأقوال والأفعال</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لعلاء </w:t>
      </w:r>
      <w:proofErr w:type="spellStart"/>
      <w:r w:rsidR="00BC4995" w:rsidRPr="004C1AFF">
        <w:rPr>
          <w:rFonts w:ascii="Traditional Arabic" w:hAnsi="Traditional Arabic" w:cs="Traditional Arabic"/>
          <w:sz w:val="36"/>
          <w:szCs w:val="36"/>
          <w:rtl/>
        </w:rPr>
        <w:t>الدین</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عل</w:t>
      </w:r>
      <w:r w:rsidR="00927910">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بن حسام الدين</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الهندي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البرهان</w:t>
      </w:r>
      <w:r w:rsidR="00494A4C" w:rsidRPr="004C1AFF">
        <w:rPr>
          <w:rFonts w:ascii="Traditional Arabic" w:hAnsi="Traditional Arabic" w:cs="Traditional Arabic"/>
          <w:sz w:val="36"/>
          <w:szCs w:val="36"/>
          <w:rtl/>
        </w:rPr>
        <w:t xml:space="preserve"> </w:t>
      </w:r>
      <w:r>
        <w:rPr>
          <w:rFonts w:ascii="Traditional Arabic" w:hAnsi="Traditional Arabic" w:cs="Traditional Arabic"/>
          <w:sz w:val="36"/>
          <w:szCs w:val="36"/>
          <w:rtl/>
        </w:rPr>
        <w:t>فور</w:t>
      </w:r>
      <w:r w:rsidR="00927910">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دار التراث الإسلامي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p>
    <w:p w14:paraId="32ED3A12" w14:textId="77777777" w:rsidR="009E12D7" w:rsidRPr="004C1AFF" w:rsidRDefault="003C1416"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اللآلئ المصنوعة في الأحاديث الموضوعة</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للسيوطي </w:t>
      </w:r>
      <w:r w:rsidR="009E12D7" w:rsidRPr="004C1AFF">
        <w:rPr>
          <w:rFonts w:ascii="Traditional Arabic" w:hAnsi="Traditional Arabic" w:cs="Traditional Arabic"/>
          <w:sz w:val="36"/>
          <w:szCs w:val="36"/>
          <w:rtl/>
          <w:lang w:bidi="fa-IR"/>
        </w:rPr>
        <w:t>1403</w:t>
      </w:r>
      <w:r>
        <w:rPr>
          <w:rFonts w:ascii="Traditional Arabic" w:hAnsi="Traditional Arabic" w:cs="Traditional Arabic"/>
          <w:sz w:val="36"/>
          <w:szCs w:val="36"/>
          <w:rtl/>
        </w:rPr>
        <w:t>ه</w:t>
      </w:r>
      <w:r w:rsidR="0005387C">
        <w:rPr>
          <w:rFonts w:ascii="Traditional Arabic" w:hAnsi="Traditional Arabic" w:cs="Traditional Arabic"/>
          <w:sz w:val="36"/>
          <w:szCs w:val="36"/>
          <w:rtl/>
        </w:rPr>
        <w:t>،</w:t>
      </w:r>
      <w:r>
        <w:rPr>
          <w:rFonts w:ascii="Traditional Arabic" w:hAnsi="Traditional Arabic" w:cs="Traditional Arabic"/>
          <w:sz w:val="36"/>
          <w:szCs w:val="36"/>
          <w:rtl/>
        </w:rPr>
        <w:t xml:space="preserve"> دار المعرفة</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51D98DF8" w14:textId="77777777" w:rsidR="00BC4995" w:rsidRDefault="003C1416" w:rsidP="00FC703A">
      <w:pPr>
        <w:pStyle w:val="a4"/>
        <w:numPr>
          <w:ilvl w:val="0"/>
          <w:numId w:val="1"/>
        </w:numPr>
        <w:spacing w:before="40" w:after="40" w:line="276"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lastRenderedPageBreak/>
        <w:t>"</w:t>
      </w:r>
      <w:r w:rsidR="00BC4995" w:rsidRPr="004C1AFF">
        <w:rPr>
          <w:rFonts w:ascii="Traditional Arabic" w:hAnsi="Traditional Arabic" w:cs="Traditional Arabic"/>
          <w:sz w:val="36"/>
          <w:szCs w:val="36"/>
          <w:rtl/>
        </w:rPr>
        <w:t>مجمع الزوائد ومنبع الفوائد</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لنور الدين </w:t>
      </w:r>
      <w:proofErr w:type="spellStart"/>
      <w:r w:rsidR="00BC4995" w:rsidRPr="004C1AFF">
        <w:rPr>
          <w:rFonts w:ascii="Traditional Arabic" w:hAnsi="Traditional Arabic" w:cs="Traditional Arabic"/>
          <w:sz w:val="36"/>
          <w:szCs w:val="36"/>
          <w:rtl/>
        </w:rPr>
        <w:t>الهیتم</w:t>
      </w:r>
      <w:r w:rsidR="00FC703A">
        <w:rPr>
          <w:rFonts w:ascii="Traditional Arabic" w:hAnsi="Traditional Arabic" w:cs="Traditional Arabic" w:hint="cs"/>
          <w:sz w:val="36"/>
          <w:szCs w:val="36"/>
          <w:rtl/>
        </w:rPr>
        <w:t>ي</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تصویر</w:t>
      </w:r>
      <w:proofErr w:type="spellEnd"/>
      <w:r w:rsidR="00BC4995" w:rsidRPr="004C1AFF">
        <w:rPr>
          <w:rFonts w:ascii="Traditional Arabic" w:hAnsi="Traditional Arabic" w:cs="Traditional Arabic"/>
          <w:sz w:val="36"/>
          <w:szCs w:val="36"/>
          <w:rtl/>
        </w:rPr>
        <w:t xml:space="preserve"> دار الكتاب</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من طبعة</w:t>
      </w:r>
      <w:r w:rsidR="009E12D7"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مكتبة القدس</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القاهرة </w:t>
      </w:r>
      <w:r w:rsidR="00BC4995" w:rsidRPr="004C1AFF">
        <w:rPr>
          <w:rFonts w:ascii="Traditional Arabic" w:hAnsi="Traditional Arabic" w:cs="Traditional Arabic"/>
          <w:sz w:val="36"/>
          <w:szCs w:val="36"/>
          <w:rtl/>
          <w:lang w:bidi="fa-IR"/>
        </w:rPr>
        <w:t>۱۳۵۲</w:t>
      </w:r>
      <w:r w:rsidR="00BC4995" w:rsidRPr="004C1AFF">
        <w:rPr>
          <w:rFonts w:ascii="Traditional Arabic" w:hAnsi="Traditional Arabic" w:cs="Traditional Arabic"/>
          <w:sz w:val="36"/>
          <w:szCs w:val="36"/>
          <w:rtl/>
        </w:rPr>
        <w:t>ه.</w:t>
      </w:r>
    </w:p>
    <w:p w14:paraId="22283D3C" w14:textId="77777777" w:rsidR="00AA1E23" w:rsidRDefault="00AA1E23" w:rsidP="00064EA0">
      <w:pPr>
        <w:pStyle w:val="a9"/>
        <w:numPr>
          <w:ilvl w:val="0"/>
          <w:numId w:val="1"/>
        </w:numPr>
        <w:bidi/>
        <w:spacing w:before="40" w:beforeAutospacing="0" w:after="40" w:afterAutospacing="0" w:line="276" w:lineRule="auto"/>
        <w:jc w:val="lowKashida"/>
        <w:rPr>
          <w:rFonts w:ascii="Traditional Arabic" w:hAnsi="Traditional Arabic" w:cs="Traditional Arabic"/>
          <w:sz w:val="36"/>
          <w:szCs w:val="36"/>
          <w:rtl/>
        </w:rPr>
      </w:pPr>
      <w:r w:rsidRPr="001B4EA1">
        <w:rPr>
          <w:rFonts w:ascii="Traditional Arabic" w:hAnsi="Traditional Arabic" w:cs="Traditional Arabic"/>
          <w:sz w:val="36"/>
          <w:szCs w:val="36"/>
          <w:rtl/>
        </w:rPr>
        <w:t xml:space="preserve">مختصر </w:t>
      </w:r>
      <w:proofErr w:type="spellStart"/>
      <w:r w:rsidRPr="001B4EA1">
        <w:rPr>
          <w:rFonts w:ascii="Traditional Arabic" w:hAnsi="Traditional Arabic" w:cs="Traditional Arabic"/>
          <w:sz w:val="36"/>
          <w:szCs w:val="36"/>
          <w:rtl/>
        </w:rPr>
        <w:t>تاریخ</w:t>
      </w:r>
      <w:proofErr w:type="spellEnd"/>
      <w:r w:rsidRPr="001B4EA1">
        <w:rPr>
          <w:rFonts w:ascii="Traditional Arabic" w:hAnsi="Traditional Arabic" w:cs="Traditional Arabic"/>
          <w:sz w:val="36"/>
          <w:szCs w:val="36"/>
          <w:rtl/>
        </w:rPr>
        <w:t xml:space="preserve"> دمشق لابن </w:t>
      </w:r>
      <w:proofErr w:type="spellStart"/>
      <w:r w:rsidRPr="001B4EA1">
        <w:rPr>
          <w:rFonts w:ascii="Traditional Arabic" w:hAnsi="Traditional Arabic" w:cs="Traditional Arabic"/>
          <w:sz w:val="36"/>
          <w:szCs w:val="36"/>
          <w:rtl/>
        </w:rPr>
        <w:t>عساکر</w:t>
      </w:r>
      <w:proofErr w:type="spellEnd"/>
      <w:r w:rsidRPr="001B4EA1">
        <w:rPr>
          <w:rFonts w:ascii="Traditional Arabic" w:hAnsi="Traditional Arabic" w:cs="Traditional Arabic"/>
          <w:sz w:val="36"/>
          <w:szCs w:val="36"/>
          <w:rtl/>
        </w:rPr>
        <w:t xml:space="preserve"> لمحمد بن مكرم المعروف بابن </w:t>
      </w:r>
      <w:proofErr w:type="gramStart"/>
      <w:r w:rsidRPr="001B4EA1">
        <w:rPr>
          <w:rFonts w:ascii="Traditional Arabic" w:hAnsi="Traditional Arabic" w:cs="Traditional Arabic"/>
          <w:sz w:val="36"/>
          <w:szCs w:val="36"/>
          <w:rtl/>
        </w:rPr>
        <w:t>منظور .</w:t>
      </w:r>
      <w:proofErr w:type="gramEnd"/>
      <w:r w:rsidRPr="001B4EA1">
        <w:rPr>
          <w:rFonts w:ascii="Traditional Arabic" w:hAnsi="Traditional Arabic" w:cs="Traditional Arabic"/>
          <w:sz w:val="36"/>
          <w:szCs w:val="36"/>
          <w:rtl/>
        </w:rPr>
        <w:t xml:space="preserve"> </w:t>
      </w:r>
      <w:proofErr w:type="spellStart"/>
      <w:r w:rsidRPr="001B4EA1">
        <w:rPr>
          <w:rFonts w:ascii="Traditional Arabic" w:hAnsi="Traditional Arabic" w:cs="Traditional Arabic"/>
          <w:sz w:val="36"/>
          <w:szCs w:val="36"/>
          <w:rtl/>
        </w:rPr>
        <w:t>تحقیق</w:t>
      </w:r>
      <w:proofErr w:type="spellEnd"/>
      <w:r w:rsidRPr="001B4EA1">
        <w:rPr>
          <w:rFonts w:ascii="Traditional Arabic" w:hAnsi="Traditional Arabic" w:cs="Traditional Arabic"/>
          <w:sz w:val="36"/>
          <w:szCs w:val="36"/>
          <w:rtl/>
        </w:rPr>
        <w:t xml:space="preserve"> </w:t>
      </w:r>
      <w:proofErr w:type="spellStart"/>
      <w:r w:rsidRPr="001B4EA1">
        <w:rPr>
          <w:rFonts w:ascii="Traditional Arabic" w:hAnsi="Traditional Arabic" w:cs="Traditional Arabic"/>
          <w:sz w:val="36"/>
          <w:szCs w:val="36"/>
          <w:rtl/>
        </w:rPr>
        <w:t>ریاض</w:t>
      </w:r>
      <w:proofErr w:type="spellEnd"/>
      <w:r>
        <w:rPr>
          <w:rFonts w:ascii="Traditional Arabic" w:hAnsi="Traditional Arabic" w:cs="Traditional Arabic" w:hint="cs"/>
          <w:sz w:val="36"/>
          <w:szCs w:val="36"/>
          <w:rtl/>
        </w:rPr>
        <w:t xml:space="preserve"> </w:t>
      </w:r>
      <w:r w:rsidRPr="001B4EA1">
        <w:rPr>
          <w:rFonts w:ascii="Traditional Arabic" w:hAnsi="Traditional Arabic" w:cs="Traditional Arabic"/>
          <w:sz w:val="36"/>
          <w:szCs w:val="36"/>
          <w:rtl/>
        </w:rPr>
        <w:t xml:space="preserve">عبد المجيد مراد </w:t>
      </w:r>
      <w:proofErr w:type="gramStart"/>
      <w:r w:rsidRPr="001B4EA1">
        <w:rPr>
          <w:rFonts w:ascii="Traditional Arabic" w:hAnsi="Traditional Arabic" w:cs="Traditional Arabic"/>
          <w:sz w:val="36"/>
          <w:szCs w:val="36"/>
          <w:rtl/>
        </w:rPr>
        <w:t>وأخرون .</w:t>
      </w:r>
      <w:proofErr w:type="gramEnd"/>
      <w:r w:rsidRPr="001B4EA1">
        <w:rPr>
          <w:rFonts w:ascii="Traditional Arabic" w:hAnsi="Traditional Arabic" w:cs="Traditional Arabic"/>
          <w:sz w:val="36"/>
          <w:szCs w:val="36"/>
          <w:rtl/>
        </w:rPr>
        <w:t xml:space="preserve"> الأولى 1404</w:t>
      </w:r>
      <w:proofErr w:type="gramStart"/>
      <w:r w:rsidRPr="001B4EA1">
        <w:rPr>
          <w:rFonts w:ascii="Traditional Arabic" w:hAnsi="Traditional Arabic" w:cs="Traditional Arabic"/>
          <w:sz w:val="36"/>
          <w:szCs w:val="36"/>
          <w:rtl/>
        </w:rPr>
        <w:t>ه .</w:t>
      </w:r>
      <w:proofErr w:type="gramEnd"/>
      <w:r w:rsidRPr="001B4EA1">
        <w:rPr>
          <w:rFonts w:ascii="Traditional Arabic" w:hAnsi="Traditional Arabic" w:cs="Traditional Arabic"/>
          <w:sz w:val="36"/>
          <w:szCs w:val="36"/>
          <w:rtl/>
        </w:rPr>
        <w:t xml:space="preserve"> دار </w:t>
      </w:r>
      <w:proofErr w:type="gramStart"/>
      <w:r w:rsidRPr="001B4EA1">
        <w:rPr>
          <w:rFonts w:ascii="Traditional Arabic" w:hAnsi="Traditional Arabic" w:cs="Traditional Arabic"/>
          <w:sz w:val="36"/>
          <w:szCs w:val="36"/>
          <w:rtl/>
        </w:rPr>
        <w:t>الفكر .</w:t>
      </w:r>
      <w:proofErr w:type="gramEnd"/>
      <w:r w:rsidRPr="001B4EA1">
        <w:rPr>
          <w:rFonts w:ascii="Traditional Arabic" w:hAnsi="Traditional Arabic" w:cs="Traditional Arabic"/>
          <w:sz w:val="36"/>
          <w:szCs w:val="36"/>
          <w:rtl/>
        </w:rPr>
        <w:t xml:space="preserve"> </w:t>
      </w:r>
      <w:proofErr w:type="gramStart"/>
      <w:r w:rsidRPr="001B4EA1">
        <w:rPr>
          <w:rFonts w:ascii="Traditional Arabic" w:hAnsi="Traditional Arabic" w:cs="Traditional Arabic"/>
          <w:sz w:val="36"/>
          <w:szCs w:val="36"/>
          <w:rtl/>
        </w:rPr>
        <w:t>دمشق .</w:t>
      </w:r>
      <w:proofErr w:type="gramEnd"/>
      <w:r w:rsidRPr="001B4EA1">
        <w:rPr>
          <w:rFonts w:ascii="Traditional Arabic" w:hAnsi="Traditional Arabic" w:cs="Traditional Arabic"/>
          <w:sz w:val="36"/>
          <w:szCs w:val="36"/>
          <w:rtl/>
        </w:rPr>
        <w:t xml:space="preserve"> </w:t>
      </w:r>
    </w:p>
    <w:p w14:paraId="7CC1EDFA" w14:textId="61BC3400" w:rsidR="00AA1E23" w:rsidRDefault="00AA1E23" w:rsidP="00064EA0">
      <w:pPr>
        <w:pStyle w:val="a9"/>
        <w:numPr>
          <w:ilvl w:val="0"/>
          <w:numId w:val="1"/>
        </w:numPr>
        <w:bidi/>
        <w:spacing w:before="40" w:beforeAutospacing="0" w:after="40" w:afterAutospacing="0" w:line="276" w:lineRule="auto"/>
        <w:jc w:val="lowKashida"/>
        <w:rPr>
          <w:rFonts w:ascii="Sakkal Majalla" w:hAnsi="Sakkal Majalla" w:cs="Sakkal Majalla"/>
          <w:sz w:val="36"/>
          <w:szCs w:val="36"/>
          <w:rtl/>
        </w:rPr>
      </w:pPr>
      <w:r w:rsidRPr="001B4EA1">
        <w:rPr>
          <w:rFonts w:ascii="Traditional Arabic" w:hAnsi="Traditional Arabic" w:cs="Traditional Arabic"/>
          <w:sz w:val="36"/>
          <w:szCs w:val="36"/>
          <w:rtl/>
        </w:rPr>
        <w:t>مستدرك الحاكم على الصحيحين للحاكم النيسابور</w:t>
      </w:r>
      <w:ins w:id="472" w:author="وسام ." w:date="2023-06-25T13:36:00Z">
        <w:r w:rsidR="00D7478B">
          <w:rPr>
            <w:rFonts w:ascii="Traditional Arabic" w:hAnsi="Traditional Arabic" w:cs="Traditional Arabic" w:hint="cs"/>
            <w:sz w:val="36"/>
            <w:szCs w:val="36"/>
            <w:rtl/>
          </w:rPr>
          <w:t>ي</w:t>
        </w:r>
      </w:ins>
      <w:del w:id="473" w:author="وسام ." w:date="2023-06-25T13:36:00Z">
        <w:r w:rsidRPr="001B4EA1" w:rsidDel="00D7478B">
          <w:rPr>
            <w:rFonts w:ascii="Traditional Arabic" w:hAnsi="Traditional Arabic" w:cs="Traditional Arabic"/>
            <w:sz w:val="36"/>
            <w:szCs w:val="36"/>
            <w:rtl/>
          </w:rPr>
          <w:delText>ی</w:delText>
        </w:r>
      </w:del>
      <w:r w:rsidRPr="001B4EA1">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1B4EA1">
        <w:rPr>
          <w:rFonts w:ascii="Traditional Arabic" w:hAnsi="Traditional Arabic" w:cs="Traditional Arabic"/>
          <w:sz w:val="36"/>
          <w:szCs w:val="36"/>
          <w:rtl/>
        </w:rPr>
        <w:t xml:space="preserve"> دار الفكر </w:t>
      </w:r>
      <w:r>
        <w:rPr>
          <w:rFonts w:ascii="Traditional Arabic" w:hAnsi="Traditional Arabic" w:cs="Traditional Arabic" w:hint="cs"/>
          <w:sz w:val="36"/>
          <w:szCs w:val="36"/>
          <w:rtl/>
        </w:rPr>
        <w:t>-</w:t>
      </w:r>
      <w:r w:rsidRPr="001B4EA1">
        <w:rPr>
          <w:rFonts w:ascii="Traditional Arabic" w:hAnsi="Traditional Arabic" w:cs="Traditional Arabic"/>
          <w:sz w:val="36"/>
          <w:szCs w:val="36"/>
          <w:rtl/>
        </w:rPr>
        <w:t xml:space="preserve"> </w:t>
      </w:r>
      <w:proofErr w:type="spellStart"/>
      <w:r w:rsidRPr="001B4EA1">
        <w:rPr>
          <w:rFonts w:ascii="Traditional Arabic" w:hAnsi="Traditional Arabic" w:cs="Traditional Arabic"/>
          <w:sz w:val="36"/>
          <w:szCs w:val="36"/>
          <w:rtl/>
        </w:rPr>
        <w:t>بیروت</w:t>
      </w:r>
      <w:proofErr w:type="spellEnd"/>
      <w:r w:rsidRPr="001B4EA1">
        <w:rPr>
          <w:rFonts w:ascii="Traditional Arabic" w:hAnsi="Traditional Arabic" w:cs="Traditional Arabic"/>
          <w:sz w:val="36"/>
          <w:szCs w:val="36"/>
          <w:rtl/>
        </w:rPr>
        <w:t xml:space="preserve"> </w:t>
      </w:r>
      <w:r w:rsidRPr="001B4EA1">
        <w:rPr>
          <w:rFonts w:ascii="Traditional Arabic" w:hAnsi="Traditional Arabic" w:cs="Traditional Arabic"/>
          <w:sz w:val="36"/>
          <w:szCs w:val="36"/>
          <w:rtl/>
          <w:lang w:bidi="fa-IR"/>
        </w:rPr>
        <w:t>۱۳۹۸</w:t>
      </w:r>
      <w:proofErr w:type="gramStart"/>
      <w:r w:rsidRPr="001B4EA1">
        <w:rPr>
          <w:rFonts w:ascii="Traditional Arabic" w:hAnsi="Traditional Arabic" w:cs="Traditional Arabic"/>
          <w:sz w:val="36"/>
          <w:szCs w:val="36"/>
          <w:rtl/>
        </w:rPr>
        <w:t>ه .</w:t>
      </w:r>
      <w:proofErr w:type="gramEnd"/>
    </w:p>
    <w:p w14:paraId="36D37F17" w14:textId="77777777" w:rsidR="00AA1E23" w:rsidRPr="001B4EA1" w:rsidRDefault="00AA1E23" w:rsidP="00064EA0">
      <w:pPr>
        <w:pStyle w:val="a9"/>
        <w:numPr>
          <w:ilvl w:val="0"/>
          <w:numId w:val="1"/>
        </w:numPr>
        <w:bidi/>
        <w:spacing w:before="40" w:beforeAutospacing="0" w:after="40" w:afterAutospacing="0" w:line="276" w:lineRule="auto"/>
        <w:jc w:val="lowKashida"/>
        <w:rPr>
          <w:rFonts w:ascii="Traditional Arabic" w:hAnsi="Traditional Arabic" w:cs="Traditional Arabic"/>
          <w:sz w:val="36"/>
          <w:szCs w:val="36"/>
          <w:rtl/>
        </w:rPr>
      </w:pPr>
      <w:r w:rsidRPr="001B4EA1">
        <w:rPr>
          <w:rFonts w:ascii="Traditional Arabic" w:hAnsi="Traditional Arabic" w:cs="Traditional Arabic" w:hint="cs"/>
          <w:sz w:val="36"/>
          <w:szCs w:val="36"/>
          <w:rtl/>
        </w:rPr>
        <w:t>مسند</w:t>
      </w:r>
      <w:r w:rsidRPr="001B4EA1">
        <w:rPr>
          <w:rFonts w:ascii="Traditional Arabic" w:hAnsi="Traditional Arabic" w:cs="Traditional Arabic"/>
          <w:sz w:val="36"/>
          <w:szCs w:val="36"/>
          <w:rtl/>
        </w:rPr>
        <w:t xml:space="preserve"> </w:t>
      </w:r>
      <w:r w:rsidRPr="001B4EA1">
        <w:rPr>
          <w:rFonts w:ascii="Traditional Arabic" w:hAnsi="Traditional Arabic" w:cs="Traditional Arabic" w:hint="cs"/>
          <w:sz w:val="36"/>
          <w:szCs w:val="36"/>
          <w:rtl/>
        </w:rPr>
        <w:t>الإمام</w:t>
      </w:r>
      <w:r w:rsidRPr="001B4EA1">
        <w:rPr>
          <w:rFonts w:ascii="Traditional Arabic" w:hAnsi="Traditional Arabic" w:cs="Traditional Arabic"/>
          <w:sz w:val="36"/>
          <w:szCs w:val="36"/>
          <w:rtl/>
        </w:rPr>
        <w:t xml:space="preserve"> </w:t>
      </w:r>
      <w:r w:rsidRPr="001B4EA1">
        <w:rPr>
          <w:rFonts w:ascii="Traditional Arabic" w:hAnsi="Traditional Arabic" w:cs="Traditional Arabic" w:hint="cs"/>
          <w:sz w:val="36"/>
          <w:szCs w:val="36"/>
          <w:rtl/>
        </w:rPr>
        <w:t>أحمد</w:t>
      </w:r>
      <w:r w:rsidRPr="001B4EA1">
        <w:rPr>
          <w:rFonts w:ascii="Traditional Arabic" w:hAnsi="Traditional Arabic" w:cs="Traditional Arabic"/>
          <w:sz w:val="36"/>
          <w:szCs w:val="36"/>
          <w:rtl/>
        </w:rPr>
        <w:t xml:space="preserve"> </w:t>
      </w:r>
      <w:r w:rsidRPr="001B4EA1">
        <w:rPr>
          <w:rFonts w:ascii="Traditional Arabic" w:hAnsi="Traditional Arabic" w:cs="Traditional Arabic" w:hint="cs"/>
          <w:sz w:val="36"/>
          <w:szCs w:val="36"/>
          <w:rtl/>
        </w:rPr>
        <w:t>لأحمد</w:t>
      </w:r>
      <w:r w:rsidRPr="001B4EA1">
        <w:rPr>
          <w:rFonts w:ascii="Traditional Arabic" w:hAnsi="Traditional Arabic" w:cs="Traditional Arabic"/>
          <w:sz w:val="36"/>
          <w:szCs w:val="36"/>
          <w:rtl/>
        </w:rPr>
        <w:t xml:space="preserve"> </w:t>
      </w:r>
      <w:r w:rsidRPr="001B4EA1">
        <w:rPr>
          <w:rFonts w:ascii="Traditional Arabic" w:hAnsi="Traditional Arabic" w:cs="Traditional Arabic" w:hint="cs"/>
          <w:sz w:val="36"/>
          <w:szCs w:val="36"/>
          <w:rtl/>
        </w:rPr>
        <w:t>بن</w:t>
      </w:r>
      <w:r w:rsidRPr="001B4EA1">
        <w:rPr>
          <w:rFonts w:ascii="Traditional Arabic" w:hAnsi="Traditional Arabic" w:cs="Traditional Arabic"/>
          <w:sz w:val="36"/>
          <w:szCs w:val="36"/>
          <w:rtl/>
        </w:rPr>
        <w:t xml:space="preserve"> </w:t>
      </w:r>
      <w:r w:rsidRPr="001B4EA1">
        <w:rPr>
          <w:rFonts w:ascii="Traditional Arabic" w:hAnsi="Traditional Arabic" w:cs="Traditional Arabic" w:hint="cs"/>
          <w:sz w:val="36"/>
          <w:szCs w:val="36"/>
          <w:rtl/>
        </w:rPr>
        <w:t>حنبل</w:t>
      </w:r>
      <w:r w:rsidRPr="001B4EA1">
        <w:rPr>
          <w:rFonts w:ascii="Traditional Arabic" w:hAnsi="Traditional Arabic" w:cs="Traditional Arabic"/>
          <w:sz w:val="36"/>
          <w:szCs w:val="36"/>
          <w:rtl/>
        </w:rPr>
        <w:t xml:space="preserve"> </w:t>
      </w:r>
      <w:r w:rsidRPr="001B4EA1">
        <w:rPr>
          <w:rFonts w:ascii="Traditional Arabic" w:hAnsi="Traditional Arabic" w:cs="Traditional Arabic" w:hint="cs"/>
          <w:sz w:val="36"/>
          <w:szCs w:val="36"/>
          <w:rtl/>
        </w:rPr>
        <w:t>الشيبان</w:t>
      </w:r>
      <w:r>
        <w:rPr>
          <w:rFonts w:ascii="Traditional Arabic" w:hAnsi="Traditional Arabic" w:cs="Traditional Arabic" w:hint="cs"/>
          <w:sz w:val="36"/>
          <w:szCs w:val="36"/>
          <w:rtl/>
        </w:rPr>
        <w:t>ي</w:t>
      </w:r>
      <w:r w:rsidRPr="001B4EA1">
        <w:rPr>
          <w:rFonts w:ascii="Traditional Arabic" w:hAnsi="Traditional Arabic" w:cs="Traditional Arabic"/>
          <w:sz w:val="36"/>
          <w:szCs w:val="36"/>
          <w:rtl/>
        </w:rPr>
        <w:t xml:space="preserve">. </w:t>
      </w:r>
      <w:proofErr w:type="spellStart"/>
      <w:r w:rsidRPr="001B4EA1">
        <w:rPr>
          <w:rFonts w:ascii="Traditional Arabic" w:hAnsi="Traditional Arabic" w:cs="Traditional Arabic" w:hint="cs"/>
          <w:sz w:val="36"/>
          <w:szCs w:val="36"/>
          <w:rtl/>
        </w:rPr>
        <w:t>تصویر</w:t>
      </w:r>
      <w:proofErr w:type="spellEnd"/>
      <w:r w:rsidRPr="001B4EA1">
        <w:rPr>
          <w:rFonts w:ascii="Traditional Arabic" w:hAnsi="Traditional Arabic" w:cs="Traditional Arabic"/>
          <w:sz w:val="36"/>
          <w:szCs w:val="36"/>
          <w:rtl/>
        </w:rPr>
        <w:t xml:space="preserve"> </w:t>
      </w:r>
      <w:r w:rsidRPr="001B4EA1">
        <w:rPr>
          <w:rFonts w:ascii="Traditional Arabic" w:hAnsi="Traditional Arabic" w:cs="Traditional Arabic" w:hint="cs"/>
          <w:sz w:val="36"/>
          <w:szCs w:val="36"/>
          <w:rtl/>
        </w:rPr>
        <w:t>تركيا</w:t>
      </w:r>
      <w:r w:rsidRPr="001B4EA1">
        <w:rPr>
          <w:rFonts w:ascii="Traditional Arabic" w:hAnsi="Traditional Arabic" w:cs="Traditional Arabic"/>
          <w:sz w:val="36"/>
          <w:szCs w:val="36"/>
          <w:rtl/>
        </w:rPr>
        <w:t xml:space="preserve"> </w:t>
      </w:r>
      <w:r w:rsidRPr="001B4EA1">
        <w:rPr>
          <w:rFonts w:ascii="Traditional Arabic" w:hAnsi="Traditional Arabic" w:cs="Traditional Arabic" w:hint="cs"/>
          <w:sz w:val="36"/>
          <w:szCs w:val="36"/>
          <w:rtl/>
        </w:rPr>
        <w:t>من</w:t>
      </w:r>
      <w:r w:rsidRPr="001B4EA1">
        <w:rPr>
          <w:rFonts w:ascii="Traditional Arabic" w:hAnsi="Traditional Arabic" w:cs="Traditional Arabic"/>
          <w:sz w:val="36"/>
          <w:szCs w:val="36"/>
          <w:rtl/>
        </w:rPr>
        <w:t xml:space="preserve"> </w:t>
      </w:r>
      <w:r w:rsidRPr="001B4EA1">
        <w:rPr>
          <w:rFonts w:ascii="Traditional Arabic" w:hAnsi="Traditional Arabic" w:cs="Traditional Arabic" w:hint="cs"/>
          <w:sz w:val="36"/>
          <w:szCs w:val="36"/>
          <w:rtl/>
        </w:rPr>
        <w:t>النسخة</w:t>
      </w:r>
      <w:r w:rsidRPr="001B4EA1">
        <w:rPr>
          <w:rFonts w:ascii="Traditional Arabic" w:hAnsi="Traditional Arabic" w:cs="Traditional Arabic"/>
          <w:sz w:val="36"/>
          <w:szCs w:val="36"/>
          <w:rtl/>
        </w:rPr>
        <w:t xml:space="preserve"> </w:t>
      </w:r>
      <w:proofErr w:type="spellStart"/>
      <w:r w:rsidRPr="001B4EA1">
        <w:rPr>
          <w:rFonts w:ascii="Traditional Arabic" w:hAnsi="Traditional Arabic" w:cs="Traditional Arabic" w:hint="cs"/>
          <w:sz w:val="36"/>
          <w:szCs w:val="36"/>
          <w:rtl/>
        </w:rPr>
        <w:t>الميمنية</w:t>
      </w:r>
      <w:proofErr w:type="spellEnd"/>
      <w:r w:rsidRPr="001B4EA1">
        <w:rPr>
          <w:rFonts w:ascii="Traditional Arabic" w:hAnsi="Traditional Arabic" w:cs="Traditional Arabic"/>
          <w:sz w:val="36"/>
          <w:szCs w:val="36"/>
          <w:rtl/>
        </w:rPr>
        <w:t xml:space="preserve"> </w:t>
      </w:r>
      <w:r w:rsidRPr="001B4EA1">
        <w:rPr>
          <w:rFonts w:ascii="Traditional Arabic" w:hAnsi="Traditional Arabic" w:cs="Traditional Arabic" w:hint="cs"/>
          <w:sz w:val="36"/>
          <w:szCs w:val="36"/>
          <w:rtl/>
        </w:rPr>
        <w:t>طبع</w:t>
      </w:r>
      <w:r w:rsidRPr="001B4EA1">
        <w:rPr>
          <w:rFonts w:ascii="Traditional Arabic" w:hAnsi="Traditional Arabic" w:cs="Traditional Arabic"/>
          <w:sz w:val="36"/>
          <w:szCs w:val="36"/>
          <w:rtl/>
        </w:rPr>
        <w:t>ة</w:t>
      </w:r>
    </w:p>
    <w:p w14:paraId="6ABF6527" w14:textId="77777777" w:rsidR="00AA1E23" w:rsidRDefault="00AA1E23" w:rsidP="00064EA0">
      <w:pPr>
        <w:pStyle w:val="a9"/>
        <w:numPr>
          <w:ilvl w:val="0"/>
          <w:numId w:val="1"/>
        </w:numPr>
        <w:bidi/>
        <w:spacing w:before="40" w:beforeAutospacing="0" w:after="40" w:afterAutospacing="0" w:line="276" w:lineRule="auto"/>
        <w:jc w:val="lowKashida"/>
        <w:rPr>
          <w:rFonts w:ascii="Traditional Arabic" w:hAnsi="Traditional Arabic" w:cs="Traditional Arabic"/>
          <w:sz w:val="36"/>
          <w:szCs w:val="36"/>
          <w:rtl/>
        </w:rPr>
      </w:pPr>
      <w:r w:rsidRPr="001B4EA1">
        <w:rPr>
          <w:rFonts w:ascii="Traditional Arabic" w:hAnsi="Traditional Arabic" w:cs="Traditional Arabic"/>
          <w:sz w:val="36"/>
          <w:szCs w:val="36"/>
          <w:rtl/>
        </w:rPr>
        <w:t xml:space="preserve">الحلبي </w:t>
      </w:r>
      <w:proofErr w:type="gramStart"/>
      <w:r w:rsidRPr="001B4EA1">
        <w:rPr>
          <w:rFonts w:ascii="Traditional Arabic" w:hAnsi="Traditional Arabic" w:cs="Traditional Arabic"/>
          <w:sz w:val="36"/>
          <w:szCs w:val="36"/>
          <w:rtl/>
        </w:rPr>
        <w:t>مصر .</w:t>
      </w:r>
      <w:proofErr w:type="gramEnd"/>
    </w:p>
    <w:p w14:paraId="4B98742A" w14:textId="77777777" w:rsidR="00AA1E23" w:rsidRDefault="00AA1E23" w:rsidP="00064EA0">
      <w:pPr>
        <w:pStyle w:val="a9"/>
        <w:numPr>
          <w:ilvl w:val="0"/>
          <w:numId w:val="1"/>
        </w:numPr>
        <w:bidi/>
        <w:spacing w:before="40" w:beforeAutospacing="0" w:after="40" w:afterAutospacing="0" w:line="276" w:lineRule="auto"/>
        <w:jc w:val="lowKashida"/>
        <w:rPr>
          <w:rFonts w:ascii="Traditional Arabic" w:hAnsi="Traditional Arabic" w:cs="Traditional Arabic"/>
          <w:sz w:val="36"/>
          <w:szCs w:val="36"/>
          <w:rtl/>
        </w:rPr>
      </w:pPr>
      <w:r w:rsidRPr="001B4EA1">
        <w:rPr>
          <w:rFonts w:ascii="Traditional Arabic" w:hAnsi="Traditional Arabic" w:cs="Traditional Arabic"/>
          <w:sz w:val="36"/>
          <w:szCs w:val="36"/>
          <w:rtl/>
        </w:rPr>
        <w:t xml:space="preserve">مشكاة المصابيح لولي الدين محمد بن </w:t>
      </w:r>
      <w:r w:rsidR="00064EA0">
        <w:rPr>
          <w:rFonts w:ascii="Traditional Arabic" w:hAnsi="Traditional Arabic" w:cs="Traditional Arabic"/>
          <w:sz w:val="36"/>
          <w:szCs w:val="36"/>
          <w:rtl/>
        </w:rPr>
        <w:t xml:space="preserve">عبد الله الخطيب العمري </w:t>
      </w:r>
      <w:proofErr w:type="spellStart"/>
      <w:r w:rsidR="00064EA0">
        <w:rPr>
          <w:rFonts w:ascii="Traditional Arabic" w:hAnsi="Traditional Arabic" w:cs="Traditional Arabic"/>
          <w:sz w:val="36"/>
          <w:szCs w:val="36"/>
          <w:rtl/>
        </w:rPr>
        <w:t>التبریز</w:t>
      </w:r>
      <w:r w:rsidR="00064EA0">
        <w:rPr>
          <w:rFonts w:ascii="Traditional Arabic" w:hAnsi="Traditional Arabic" w:cs="Traditional Arabic" w:hint="cs"/>
          <w:sz w:val="36"/>
          <w:szCs w:val="36"/>
          <w:rtl/>
        </w:rPr>
        <w:t>ي</w:t>
      </w:r>
      <w:proofErr w:type="spellEnd"/>
      <w:r w:rsidRPr="001B4EA1">
        <w:rPr>
          <w:rFonts w:ascii="Traditional Arabic" w:hAnsi="Traditional Arabic" w:cs="Traditional Arabic"/>
          <w:sz w:val="36"/>
          <w:szCs w:val="36"/>
          <w:rtl/>
        </w:rPr>
        <w:t xml:space="preserve">. </w:t>
      </w:r>
      <w:proofErr w:type="spellStart"/>
      <w:r w:rsidRPr="001B4EA1">
        <w:rPr>
          <w:rFonts w:ascii="Traditional Arabic" w:hAnsi="Traditional Arabic" w:cs="Traditional Arabic"/>
          <w:sz w:val="36"/>
          <w:szCs w:val="36"/>
          <w:rtl/>
        </w:rPr>
        <w:t>تحقیق</w:t>
      </w:r>
      <w:proofErr w:type="spellEnd"/>
      <w:r>
        <w:rPr>
          <w:rFonts w:ascii="Traditional Arabic" w:hAnsi="Traditional Arabic" w:cs="Traditional Arabic" w:hint="cs"/>
          <w:sz w:val="36"/>
          <w:szCs w:val="36"/>
          <w:rtl/>
        </w:rPr>
        <w:t xml:space="preserve">: </w:t>
      </w:r>
      <w:r w:rsidRPr="001B4EA1">
        <w:rPr>
          <w:rFonts w:ascii="Traditional Arabic" w:hAnsi="Traditional Arabic" w:cs="Traditional Arabic"/>
          <w:sz w:val="36"/>
          <w:szCs w:val="36"/>
          <w:rtl/>
        </w:rPr>
        <w:t xml:space="preserve">ناصر الدين </w:t>
      </w:r>
      <w:proofErr w:type="gramStart"/>
      <w:r w:rsidRPr="001B4EA1">
        <w:rPr>
          <w:rFonts w:ascii="Traditional Arabic" w:hAnsi="Traditional Arabic" w:cs="Traditional Arabic"/>
          <w:sz w:val="36"/>
          <w:szCs w:val="36"/>
          <w:rtl/>
        </w:rPr>
        <w:t>الألباني .</w:t>
      </w:r>
      <w:proofErr w:type="gramEnd"/>
      <w:r w:rsidRPr="001B4EA1">
        <w:rPr>
          <w:rFonts w:ascii="Traditional Arabic" w:hAnsi="Traditional Arabic" w:cs="Traditional Arabic"/>
          <w:sz w:val="36"/>
          <w:szCs w:val="36"/>
          <w:rtl/>
        </w:rPr>
        <w:t xml:space="preserve"> الأولى </w:t>
      </w:r>
      <w:r w:rsidRPr="001B4EA1">
        <w:rPr>
          <w:rFonts w:ascii="Traditional Arabic" w:hAnsi="Traditional Arabic" w:cs="Traditional Arabic"/>
          <w:sz w:val="36"/>
          <w:szCs w:val="36"/>
          <w:rtl/>
          <w:lang w:bidi="fa-IR"/>
        </w:rPr>
        <w:t>۱۹۹۱</w:t>
      </w:r>
      <w:r w:rsidRPr="001B4EA1">
        <w:rPr>
          <w:rFonts w:ascii="Traditional Arabic" w:hAnsi="Traditional Arabic" w:cs="Traditional Arabic"/>
          <w:sz w:val="36"/>
          <w:szCs w:val="36"/>
          <w:rtl/>
        </w:rPr>
        <w:t>م. المكتب ال</w:t>
      </w:r>
      <w:r w:rsidR="00064EA0">
        <w:rPr>
          <w:rFonts w:ascii="Traditional Arabic" w:hAnsi="Traditional Arabic" w:cs="Traditional Arabic" w:hint="cs"/>
          <w:sz w:val="36"/>
          <w:szCs w:val="36"/>
          <w:rtl/>
        </w:rPr>
        <w:t>إ</w:t>
      </w:r>
      <w:r w:rsidRPr="001B4EA1">
        <w:rPr>
          <w:rFonts w:ascii="Traditional Arabic" w:hAnsi="Traditional Arabic" w:cs="Traditional Arabic"/>
          <w:sz w:val="36"/>
          <w:szCs w:val="36"/>
          <w:rtl/>
        </w:rPr>
        <w:t xml:space="preserve">سلامي للطباعة والنشر </w:t>
      </w:r>
      <w:proofErr w:type="gramStart"/>
      <w:r w:rsidRPr="001B4EA1">
        <w:rPr>
          <w:rFonts w:ascii="Traditional Arabic" w:hAnsi="Traditional Arabic" w:cs="Traditional Arabic"/>
          <w:sz w:val="36"/>
          <w:szCs w:val="36"/>
          <w:rtl/>
        </w:rPr>
        <w:t>بيروت .</w:t>
      </w:r>
      <w:proofErr w:type="gramEnd"/>
    </w:p>
    <w:p w14:paraId="32AD57C9" w14:textId="77777777" w:rsidR="00AA1E23" w:rsidRDefault="00AA1E23" w:rsidP="00064EA0">
      <w:pPr>
        <w:pStyle w:val="a9"/>
        <w:numPr>
          <w:ilvl w:val="0"/>
          <w:numId w:val="1"/>
        </w:numPr>
        <w:bidi/>
        <w:spacing w:before="40" w:beforeAutospacing="0" w:after="40" w:afterAutospacing="0" w:line="276" w:lineRule="auto"/>
        <w:jc w:val="lowKashida"/>
        <w:rPr>
          <w:rFonts w:ascii="Traditional Arabic" w:hAnsi="Traditional Arabic" w:cs="Traditional Arabic"/>
          <w:sz w:val="36"/>
          <w:szCs w:val="36"/>
          <w:rtl/>
        </w:rPr>
      </w:pPr>
      <w:r w:rsidRPr="001B4EA1">
        <w:rPr>
          <w:rFonts w:ascii="Traditional Arabic" w:hAnsi="Traditional Arabic" w:cs="Traditional Arabic"/>
          <w:sz w:val="36"/>
          <w:szCs w:val="36"/>
          <w:rtl/>
        </w:rPr>
        <w:t xml:space="preserve">المصنف في الأحاديث والآثار </w:t>
      </w:r>
      <w:proofErr w:type="spellStart"/>
      <w:r w:rsidRPr="001B4EA1">
        <w:rPr>
          <w:rFonts w:ascii="Traditional Arabic" w:hAnsi="Traditional Arabic" w:cs="Traditional Arabic"/>
          <w:sz w:val="36"/>
          <w:szCs w:val="36"/>
          <w:rtl/>
        </w:rPr>
        <w:t>لأبی</w:t>
      </w:r>
      <w:proofErr w:type="spellEnd"/>
      <w:r w:rsidRPr="001B4EA1">
        <w:rPr>
          <w:rFonts w:ascii="Traditional Arabic" w:hAnsi="Traditional Arabic" w:cs="Traditional Arabic"/>
          <w:sz w:val="36"/>
          <w:szCs w:val="36"/>
          <w:rtl/>
        </w:rPr>
        <w:t xml:space="preserve"> </w:t>
      </w:r>
      <w:proofErr w:type="spellStart"/>
      <w:r w:rsidRPr="001B4EA1">
        <w:rPr>
          <w:rFonts w:ascii="Traditional Arabic" w:hAnsi="Traditional Arabic" w:cs="Traditional Arabic"/>
          <w:sz w:val="36"/>
          <w:szCs w:val="36"/>
          <w:rtl/>
        </w:rPr>
        <w:t>بکر</w:t>
      </w:r>
      <w:proofErr w:type="spellEnd"/>
      <w:r w:rsidRPr="001B4EA1">
        <w:rPr>
          <w:rFonts w:ascii="Traditional Arabic" w:hAnsi="Traditional Arabic" w:cs="Traditional Arabic"/>
          <w:sz w:val="36"/>
          <w:szCs w:val="36"/>
          <w:rtl/>
        </w:rPr>
        <w:t xml:space="preserve"> عبد الرازق بن همام الصنعاني. عني بتحقيق</w:t>
      </w:r>
      <w:r>
        <w:rPr>
          <w:rFonts w:ascii="Traditional Arabic" w:hAnsi="Traditional Arabic" w:cs="Traditional Arabic" w:hint="cs"/>
          <w:sz w:val="36"/>
          <w:szCs w:val="36"/>
          <w:rtl/>
        </w:rPr>
        <w:t xml:space="preserve"> </w:t>
      </w:r>
      <w:r w:rsidRPr="001B4EA1">
        <w:rPr>
          <w:rFonts w:ascii="Traditional Arabic" w:hAnsi="Traditional Arabic" w:cs="Traditional Arabic"/>
          <w:sz w:val="36"/>
          <w:szCs w:val="36"/>
          <w:rtl/>
        </w:rPr>
        <w:t>نصوصه وتخرج أحاديث</w:t>
      </w:r>
      <w:r>
        <w:rPr>
          <w:rFonts w:ascii="Traditional Arabic" w:hAnsi="Traditional Arabic" w:cs="Traditional Arabic" w:hint="cs"/>
          <w:sz w:val="36"/>
          <w:szCs w:val="36"/>
          <w:rtl/>
        </w:rPr>
        <w:t>ه</w:t>
      </w:r>
      <w:r w:rsidRPr="001B4EA1">
        <w:rPr>
          <w:rFonts w:ascii="Traditional Arabic" w:hAnsi="Traditional Arabic" w:cs="Traditional Arabic"/>
          <w:sz w:val="36"/>
          <w:szCs w:val="36"/>
          <w:rtl/>
        </w:rPr>
        <w:t xml:space="preserve"> والتعليق عليه </w:t>
      </w:r>
      <w:proofErr w:type="spellStart"/>
      <w:r w:rsidRPr="001B4EA1">
        <w:rPr>
          <w:rFonts w:ascii="Traditional Arabic" w:hAnsi="Traditional Arabic" w:cs="Traditional Arabic"/>
          <w:sz w:val="36"/>
          <w:szCs w:val="36"/>
          <w:rtl/>
        </w:rPr>
        <w:t>حبیب</w:t>
      </w:r>
      <w:proofErr w:type="spellEnd"/>
      <w:r w:rsidRPr="001B4EA1">
        <w:rPr>
          <w:rFonts w:ascii="Traditional Arabic" w:hAnsi="Traditional Arabic" w:cs="Traditional Arabic"/>
          <w:sz w:val="36"/>
          <w:szCs w:val="36"/>
          <w:rtl/>
        </w:rPr>
        <w:t xml:space="preserve"> الرحمن الأعظمي. الثانية 1403ه.</w:t>
      </w:r>
      <w:r w:rsidR="00064EA0">
        <w:rPr>
          <w:rFonts w:ascii="Traditional Arabic" w:hAnsi="Traditional Arabic" w:cs="Traditional Arabic" w:hint="cs"/>
          <w:sz w:val="36"/>
          <w:szCs w:val="36"/>
          <w:rtl/>
        </w:rPr>
        <w:t xml:space="preserve"> </w:t>
      </w:r>
      <w:r w:rsidRPr="001B4EA1">
        <w:rPr>
          <w:rFonts w:ascii="Traditional Arabic" w:hAnsi="Traditional Arabic" w:cs="Traditional Arabic"/>
          <w:sz w:val="36"/>
          <w:szCs w:val="36"/>
          <w:rtl/>
        </w:rPr>
        <w:t>المكتب ال</w:t>
      </w:r>
      <w:r w:rsidR="00064EA0">
        <w:rPr>
          <w:rFonts w:ascii="Traditional Arabic" w:hAnsi="Traditional Arabic" w:cs="Traditional Arabic" w:hint="cs"/>
          <w:sz w:val="36"/>
          <w:szCs w:val="36"/>
          <w:rtl/>
        </w:rPr>
        <w:t>إ</w:t>
      </w:r>
      <w:r w:rsidRPr="001B4EA1">
        <w:rPr>
          <w:rFonts w:ascii="Traditional Arabic" w:hAnsi="Traditional Arabic" w:cs="Traditional Arabic"/>
          <w:sz w:val="36"/>
          <w:szCs w:val="36"/>
          <w:rtl/>
        </w:rPr>
        <w:t>سلام</w:t>
      </w:r>
      <w:r>
        <w:rPr>
          <w:rFonts w:ascii="Traditional Arabic" w:hAnsi="Traditional Arabic" w:cs="Traditional Arabic" w:hint="cs"/>
          <w:sz w:val="36"/>
          <w:szCs w:val="36"/>
          <w:rtl/>
        </w:rPr>
        <w:t>ي</w:t>
      </w:r>
      <w:r w:rsidRPr="001B4EA1">
        <w:rPr>
          <w:rFonts w:ascii="Traditional Arabic" w:hAnsi="Traditional Arabic" w:cs="Traditional Arabic"/>
          <w:sz w:val="36"/>
          <w:szCs w:val="36"/>
          <w:rtl/>
        </w:rPr>
        <w:t xml:space="preserve">. </w:t>
      </w:r>
      <w:proofErr w:type="spellStart"/>
      <w:proofErr w:type="gramStart"/>
      <w:r w:rsidRPr="001B4EA1">
        <w:rPr>
          <w:rFonts w:ascii="Traditional Arabic" w:hAnsi="Traditional Arabic" w:cs="Traditional Arabic"/>
          <w:sz w:val="36"/>
          <w:szCs w:val="36"/>
          <w:rtl/>
        </w:rPr>
        <w:t>بیروت</w:t>
      </w:r>
      <w:proofErr w:type="spellEnd"/>
      <w:r w:rsidRPr="001B4EA1">
        <w:rPr>
          <w:rFonts w:ascii="Traditional Arabic" w:hAnsi="Traditional Arabic" w:cs="Traditional Arabic"/>
          <w:sz w:val="36"/>
          <w:szCs w:val="36"/>
          <w:rtl/>
        </w:rPr>
        <w:t xml:space="preserve"> .</w:t>
      </w:r>
      <w:proofErr w:type="gramEnd"/>
    </w:p>
    <w:p w14:paraId="3F0D7C68" w14:textId="0C23C0D7" w:rsidR="00AA1E23" w:rsidRDefault="00AA1E23" w:rsidP="00064EA0">
      <w:pPr>
        <w:pStyle w:val="a9"/>
        <w:numPr>
          <w:ilvl w:val="0"/>
          <w:numId w:val="1"/>
        </w:numPr>
        <w:bidi/>
        <w:spacing w:before="40" w:beforeAutospacing="0" w:after="40" w:afterAutospacing="0" w:line="276" w:lineRule="auto"/>
        <w:jc w:val="lowKashida"/>
        <w:rPr>
          <w:rFonts w:ascii="Traditional Arabic" w:hAnsi="Traditional Arabic" w:cs="Traditional Arabic"/>
          <w:sz w:val="36"/>
          <w:szCs w:val="36"/>
          <w:rtl/>
        </w:rPr>
      </w:pPr>
      <w:r w:rsidRPr="001B4EA1">
        <w:rPr>
          <w:rFonts w:ascii="Traditional Arabic" w:hAnsi="Traditional Arabic" w:cs="Traditional Arabic"/>
          <w:sz w:val="36"/>
          <w:szCs w:val="36"/>
          <w:rtl/>
        </w:rPr>
        <w:t>المعجم الكبير لأبي القاسم سليمان بن أحمد الطبران</w:t>
      </w:r>
      <w:ins w:id="474" w:author="وسام ." w:date="2023-06-25T13:36:00Z">
        <w:r w:rsidR="00D7478B">
          <w:rPr>
            <w:rFonts w:ascii="Traditional Arabic" w:hAnsi="Traditional Arabic" w:cs="Traditional Arabic" w:hint="cs"/>
            <w:sz w:val="36"/>
            <w:szCs w:val="36"/>
            <w:rtl/>
          </w:rPr>
          <w:t>ي</w:t>
        </w:r>
      </w:ins>
      <w:bookmarkStart w:id="475" w:name="_GoBack"/>
      <w:bookmarkEnd w:id="475"/>
      <w:del w:id="476" w:author="وسام ." w:date="2023-06-25T13:36:00Z">
        <w:r w:rsidRPr="001B4EA1" w:rsidDel="00D7478B">
          <w:rPr>
            <w:rFonts w:ascii="Traditional Arabic" w:hAnsi="Traditional Arabic" w:cs="Traditional Arabic"/>
            <w:sz w:val="36"/>
            <w:szCs w:val="36"/>
            <w:rtl/>
          </w:rPr>
          <w:delText>ی</w:delText>
        </w:r>
      </w:del>
      <w:r w:rsidRPr="001B4EA1">
        <w:rPr>
          <w:rFonts w:ascii="Traditional Arabic" w:hAnsi="Traditional Arabic" w:cs="Traditional Arabic"/>
          <w:sz w:val="36"/>
          <w:szCs w:val="36"/>
          <w:rtl/>
        </w:rPr>
        <w:t xml:space="preserve"> . حققه وخرج أحاديث</w:t>
      </w:r>
      <w:r>
        <w:rPr>
          <w:rFonts w:ascii="Traditional Arabic" w:hAnsi="Traditional Arabic" w:cs="Traditional Arabic" w:hint="cs"/>
          <w:sz w:val="36"/>
          <w:szCs w:val="36"/>
          <w:rtl/>
        </w:rPr>
        <w:t>ه</w:t>
      </w:r>
      <w:r w:rsidRPr="001B4EA1">
        <w:rPr>
          <w:rFonts w:ascii="Traditional Arabic" w:hAnsi="Traditional Arabic" w:cs="Traditional Arabic"/>
          <w:sz w:val="36"/>
          <w:szCs w:val="36"/>
          <w:rtl/>
        </w:rPr>
        <w:t xml:space="preserve"> حمد</w:t>
      </w:r>
      <w:r>
        <w:rPr>
          <w:rFonts w:ascii="Traditional Arabic" w:hAnsi="Traditional Arabic" w:cs="Traditional Arabic" w:hint="cs"/>
          <w:sz w:val="36"/>
          <w:szCs w:val="36"/>
          <w:rtl/>
        </w:rPr>
        <w:t xml:space="preserve">ي </w:t>
      </w:r>
      <w:r w:rsidRPr="001B4EA1">
        <w:rPr>
          <w:rFonts w:ascii="Traditional Arabic" w:hAnsi="Traditional Arabic" w:cs="Traditional Arabic"/>
          <w:sz w:val="36"/>
          <w:szCs w:val="36"/>
          <w:rtl/>
        </w:rPr>
        <w:t xml:space="preserve">عبد المجيد </w:t>
      </w:r>
      <w:proofErr w:type="gramStart"/>
      <w:r w:rsidRPr="001B4EA1">
        <w:rPr>
          <w:rFonts w:ascii="Traditional Arabic" w:hAnsi="Traditional Arabic" w:cs="Traditional Arabic"/>
          <w:sz w:val="36"/>
          <w:szCs w:val="36"/>
          <w:rtl/>
        </w:rPr>
        <w:t>السلفي .</w:t>
      </w:r>
      <w:proofErr w:type="gramEnd"/>
      <w:r w:rsidRPr="001B4EA1">
        <w:rPr>
          <w:rFonts w:ascii="Traditional Arabic" w:hAnsi="Traditional Arabic" w:cs="Traditional Arabic"/>
          <w:sz w:val="36"/>
          <w:szCs w:val="36"/>
          <w:rtl/>
        </w:rPr>
        <w:t xml:space="preserve"> الثانية مكتبة ابن تيمية معجم المطبوعات العربية والمعربة</w:t>
      </w:r>
      <w:r>
        <w:rPr>
          <w:rFonts w:ascii="Traditional Arabic" w:hAnsi="Traditional Arabic" w:cs="Traditional Arabic" w:hint="cs"/>
          <w:sz w:val="36"/>
          <w:szCs w:val="36"/>
          <w:rtl/>
        </w:rPr>
        <w:t xml:space="preserve">، </w:t>
      </w:r>
      <w:r w:rsidRPr="001B4EA1">
        <w:rPr>
          <w:rFonts w:ascii="Traditional Arabic" w:hAnsi="Traditional Arabic" w:cs="Traditional Arabic"/>
          <w:sz w:val="36"/>
          <w:szCs w:val="36"/>
          <w:rtl/>
        </w:rPr>
        <w:t xml:space="preserve">اليوسف إلياس </w:t>
      </w:r>
      <w:proofErr w:type="spellStart"/>
      <w:proofErr w:type="gramStart"/>
      <w:r w:rsidRPr="001B4EA1">
        <w:rPr>
          <w:rFonts w:ascii="Traditional Arabic" w:hAnsi="Traditional Arabic" w:cs="Traditional Arabic"/>
          <w:sz w:val="36"/>
          <w:szCs w:val="36"/>
          <w:rtl/>
        </w:rPr>
        <w:t>سرکیس</w:t>
      </w:r>
      <w:proofErr w:type="spellEnd"/>
      <w:r w:rsidRPr="001B4EA1">
        <w:rPr>
          <w:rFonts w:ascii="Traditional Arabic" w:hAnsi="Traditional Arabic" w:cs="Traditional Arabic"/>
          <w:sz w:val="36"/>
          <w:szCs w:val="36"/>
          <w:rtl/>
        </w:rPr>
        <w:t xml:space="preserve"> .</w:t>
      </w:r>
      <w:proofErr w:type="gramEnd"/>
      <w:r w:rsidRPr="001B4EA1">
        <w:rPr>
          <w:rFonts w:ascii="Traditional Arabic" w:hAnsi="Traditional Arabic" w:cs="Traditional Arabic"/>
          <w:sz w:val="36"/>
          <w:szCs w:val="36"/>
          <w:rtl/>
        </w:rPr>
        <w:t xml:space="preserve"> دار الكتب الحديثة </w:t>
      </w:r>
      <w:proofErr w:type="gramStart"/>
      <w:r w:rsidRPr="001B4EA1">
        <w:rPr>
          <w:rFonts w:ascii="Traditional Arabic" w:hAnsi="Traditional Arabic" w:cs="Traditional Arabic"/>
          <w:sz w:val="36"/>
          <w:szCs w:val="36"/>
          <w:rtl/>
        </w:rPr>
        <w:t>القاهرة .</w:t>
      </w:r>
      <w:proofErr w:type="gramEnd"/>
    </w:p>
    <w:p w14:paraId="036A7914" w14:textId="77777777" w:rsidR="00AA1E23" w:rsidRDefault="00AA1E23" w:rsidP="00064EA0">
      <w:pPr>
        <w:pStyle w:val="a9"/>
        <w:numPr>
          <w:ilvl w:val="0"/>
          <w:numId w:val="1"/>
        </w:numPr>
        <w:bidi/>
        <w:spacing w:before="40" w:beforeAutospacing="0" w:after="40" w:afterAutospacing="0" w:line="276" w:lineRule="auto"/>
        <w:jc w:val="lowKashida"/>
        <w:rPr>
          <w:rFonts w:ascii="Traditional Arabic" w:hAnsi="Traditional Arabic" w:cs="Traditional Arabic"/>
          <w:sz w:val="36"/>
          <w:szCs w:val="36"/>
          <w:rtl/>
        </w:rPr>
      </w:pPr>
      <w:r w:rsidRPr="001B4EA1">
        <w:rPr>
          <w:rFonts w:ascii="Traditional Arabic" w:hAnsi="Traditional Arabic" w:cs="Traditional Arabic"/>
          <w:sz w:val="36"/>
          <w:szCs w:val="36"/>
          <w:rtl/>
        </w:rPr>
        <w:t xml:space="preserve">معجم المؤلفين لعمر رضا </w:t>
      </w:r>
      <w:proofErr w:type="spellStart"/>
      <w:proofErr w:type="gramStart"/>
      <w:r w:rsidRPr="001B4EA1">
        <w:rPr>
          <w:rFonts w:ascii="Traditional Arabic" w:hAnsi="Traditional Arabic" w:cs="Traditional Arabic"/>
          <w:sz w:val="36"/>
          <w:szCs w:val="36"/>
          <w:rtl/>
        </w:rPr>
        <w:t>کحالة</w:t>
      </w:r>
      <w:proofErr w:type="spellEnd"/>
      <w:r w:rsidRPr="001B4EA1">
        <w:rPr>
          <w:rFonts w:ascii="Traditional Arabic" w:hAnsi="Traditional Arabic" w:cs="Traditional Arabic"/>
          <w:sz w:val="36"/>
          <w:szCs w:val="36"/>
          <w:rtl/>
        </w:rPr>
        <w:t xml:space="preserve"> .</w:t>
      </w:r>
      <w:proofErr w:type="gramEnd"/>
      <w:r w:rsidRPr="001B4EA1">
        <w:rPr>
          <w:rFonts w:ascii="Traditional Arabic" w:hAnsi="Traditional Arabic" w:cs="Traditional Arabic"/>
          <w:sz w:val="36"/>
          <w:szCs w:val="36"/>
          <w:rtl/>
        </w:rPr>
        <w:t xml:space="preserve"> دار </w:t>
      </w:r>
      <w:proofErr w:type="spellStart"/>
      <w:r>
        <w:rPr>
          <w:rFonts w:ascii="Traditional Arabic" w:hAnsi="Traditional Arabic" w:cs="Traditional Arabic" w:hint="cs"/>
          <w:sz w:val="36"/>
          <w:szCs w:val="36"/>
          <w:rtl/>
        </w:rPr>
        <w:t>إ</w:t>
      </w:r>
      <w:r w:rsidRPr="001B4EA1">
        <w:rPr>
          <w:rFonts w:ascii="Traditional Arabic" w:hAnsi="Traditional Arabic" w:cs="Traditional Arabic"/>
          <w:sz w:val="36"/>
          <w:szCs w:val="36"/>
          <w:rtl/>
        </w:rPr>
        <w:t>حیاء</w:t>
      </w:r>
      <w:proofErr w:type="spellEnd"/>
      <w:r w:rsidRPr="001B4EA1">
        <w:rPr>
          <w:rFonts w:ascii="Traditional Arabic" w:hAnsi="Traditional Arabic" w:cs="Traditional Arabic"/>
          <w:sz w:val="36"/>
          <w:szCs w:val="36"/>
          <w:rtl/>
        </w:rPr>
        <w:t xml:space="preserve"> التراث </w:t>
      </w:r>
      <w:proofErr w:type="gramStart"/>
      <w:r w:rsidRPr="001B4EA1">
        <w:rPr>
          <w:rFonts w:ascii="Traditional Arabic" w:hAnsi="Traditional Arabic" w:cs="Traditional Arabic"/>
          <w:sz w:val="36"/>
          <w:szCs w:val="36"/>
          <w:rtl/>
        </w:rPr>
        <w:t>العربي .</w:t>
      </w:r>
      <w:proofErr w:type="gramEnd"/>
      <w:r w:rsidRPr="001B4EA1">
        <w:rPr>
          <w:rFonts w:ascii="Traditional Arabic" w:hAnsi="Traditional Arabic" w:cs="Traditional Arabic"/>
          <w:sz w:val="36"/>
          <w:szCs w:val="36"/>
          <w:rtl/>
        </w:rPr>
        <w:t xml:space="preserve"> </w:t>
      </w:r>
      <w:proofErr w:type="gramStart"/>
      <w:r w:rsidRPr="001B4EA1">
        <w:rPr>
          <w:rFonts w:ascii="Traditional Arabic" w:hAnsi="Traditional Arabic" w:cs="Traditional Arabic"/>
          <w:sz w:val="36"/>
          <w:szCs w:val="36"/>
          <w:rtl/>
        </w:rPr>
        <w:t>بيروت .</w:t>
      </w:r>
      <w:proofErr w:type="gramEnd"/>
    </w:p>
    <w:p w14:paraId="26B398D5" w14:textId="77777777" w:rsidR="00AA1E23" w:rsidRDefault="00AA1E23" w:rsidP="00064EA0">
      <w:pPr>
        <w:pStyle w:val="a9"/>
        <w:numPr>
          <w:ilvl w:val="0"/>
          <w:numId w:val="1"/>
        </w:numPr>
        <w:bidi/>
        <w:spacing w:before="40" w:beforeAutospacing="0" w:after="40" w:afterAutospacing="0" w:line="276" w:lineRule="auto"/>
        <w:jc w:val="lowKashida"/>
        <w:rPr>
          <w:rFonts w:ascii="Traditional Arabic" w:hAnsi="Traditional Arabic" w:cs="Traditional Arabic"/>
          <w:sz w:val="36"/>
          <w:szCs w:val="36"/>
          <w:rtl/>
        </w:rPr>
      </w:pPr>
      <w:r w:rsidRPr="001B4EA1">
        <w:rPr>
          <w:rFonts w:ascii="Traditional Arabic" w:hAnsi="Traditional Arabic" w:cs="Traditional Arabic"/>
          <w:sz w:val="36"/>
          <w:szCs w:val="36"/>
          <w:rtl/>
        </w:rPr>
        <w:t xml:space="preserve">معرفة القراء الكبار على الطبقات </w:t>
      </w:r>
      <w:proofErr w:type="spellStart"/>
      <w:r w:rsidRPr="001B4EA1">
        <w:rPr>
          <w:rFonts w:ascii="Traditional Arabic" w:hAnsi="Traditional Arabic" w:cs="Traditional Arabic"/>
          <w:sz w:val="36"/>
          <w:szCs w:val="36"/>
          <w:rtl/>
        </w:rPr>
        <w:t>والأعصار</w:t>
      </w:r>
      <w:proofErr w:type="spellEnd"/>
      <w:r w:rsidRPr="001B4EA1">
        <w:rPr>
          <w:rFonts w:ascii="Traditional Arabic" w:hAnsi="Traditional Arabic" w:cs="Traditional Arabic"/>
          <w:sz w:val="36"/>
          <w:szCs w:val="36"/>
          <w:rtl/>
        </w:rPr>
        <w:t xml:space="preserve"> </w:t>
      </w:r>
      <w:proofErr w:type="gramStart"/>
      <w:r w:rsidRPr="001B4EA1">
        <w:rPr>
          <w:rFonts w:ascii="Traditional Arabic" w:hAnsi="Traditional Arabic" w:cs="Traditional Arabic"/>
          <w:sz w:val="36"/>
          <w:szCs w:val="36"/>
          <w:rtl/>
        </w:rPr>
        <w:t>للذهبي .</w:t>
      </w:r>
      <w:proofErr w:type="gramEnd"/>
      <w:r w:rsidRPr="001B4EA1">
        <w:rPr>
          <w:rFonts w:ascii="Traditional Arabic" w:hAnsi="Traditional Arabic" w:cs="Traditional Arabic"/>
          <w:sz w:val="36"/>
          <w:szCs w:val="36"/>
          <w:rtl/>
        </w:rPr>
        <w:t xml:space="preserve"> حققه وفهرس له وضبط أعلامه</w:t>
      </w:r>
      <w:r>
        <w:rPr>
          <w:rFonts w:ascii="Traditional Arabic" w:hAnsi="Traditional Arabic" w:cs="Traditional Arabic" w:hint="cs"/>
          <w:sz w:val="36"/>
          <w:szCs w:val="36"/>
          <w:rtl/>
        </w:rPr>
        <w:t xml:space="preserve"> </w:t>
      </w:r>
      <w:r w:rsidRPr="001B4EA1">
        <w:rPr>
          <w:rFonts w:ascii="Traditional Arabic" w:hAnsi="Traditional Arabic" w:cs="Traditional Arabic"/>
          <w:sz w:val="36"/>
          <w:szCs w:val="36"/>
          <w:rtl/>
        </w:rPr>
        <w:t xml:space="preserve">وعلق عليه محمد سيد جاد </w:t>
      </w:r>
      <w:proofErr w:type="gramStart"/>
      <w:r w:rsidRPr="001B4EA1">
        <w:rPr>
          <w:rFonts w:ascii="Traditional Arabic" w:hAnsi="Traditional Arabic" w:cs="Traditional Arabic"/>
          <w:sz w:val="36"/>
          <w:szCs w:val="36"/>
          <w:rtl/>
        </w:rPr>
        <w:t>الحق .</w:t>
      </w:r>
      <w:proofErr w:type="gramEnd"/>
      <w:r w:rsidRPr="001B4EA1">
        <w:rPr>
          <w:rFonts w:ascii="Traditional Arabic" w:hAnsi="Traditional Arabic" w:cs="Traditional Arabic"/>
          <w:sz w:val="36"/>
          <w:szCs w:val="36"/>
          <w:rtl/>
        </w:rPr>
        <w:t xml:space="preserve"> </w:t>
      </w:r>
      <w:proofErr w:type="gramStart"/>
      <w:r w:rsidRPr="001B4EA1">
        <w:rPr>
          <w:rFonts w:ascii="Traditional Arabic" w:hAnsi="Traditional Arabic" w:cs="Traditional Arabic"/>
          <w:sz w:val="36"/>
          <w:szCs w:val="36"/>
          <w:rtl/>
        </w:rPr>
        <w:t>الأولى .</w:t>
      </w:r>
      <w:proofErr w:type="gramEnd"/>
      <w:r w:rsidRPr="001B4EA1">
        <w:rPr>
          <w:rFonts w:ascii="Traditional Arabic" w:hAnsi="Traditional Arabic" w:cs="Traditional Arabic"/>
          <w:sz w:val="36"/>
          <w:szCs w:val="36"/>
          <w:rtl/>
        </w:rPr>
        <w:t xml:space="preserve"> دار الكتب </w:t>
      </w:r>
      <w:proofErr w:type="gramStart"/>
      <w:r w:rsidRPr="001B4EA1">
        <w:rPr>
          <w:rFonts w:ascii="Traditional Arabic" w:hAnsi="Traditional Arabic" w:cs="Traditional Arabic"/>
          <w:sz w:val="36"/>
          <w:szCs w:val="36"/>
          <w:rtl/>
        </w:rPr>
        <w:t>الحديثة .</w:t>
      </w:r>
      <w:proofErr w:type="gramEnd"/>
      <w:r w:rsidRPr="001B4EA1">
        <w:rPr>
          <w:rFonts w:ascii="Traditional Arabic" w:hAnsi="Traditional Arabic" w:cs="Traditional Arabic"/>
          <w:sz w:val="36"/>
          <w:szCs w:val="36"/>
          <w:rtl/>
        </w:rPr>
        <w:t xml:space="preserve"> </w:t>
      </w:r>
      <w:proofErr w:type="gramStart"/>
      <w:r w:rsidRPr="001B4EA1">
        <w:rPr>
          <w:rFonts w:ascii="Traditional Arabic" w:hAnsi="Traditional Arabic" w:cs="Traditional Arabic"/>
          <w:sz w:val="36"/>
          <w:szCs w:val="36"/>
          <w:rtl/>
        </w:rPr>
        <w:t>القاهرة .</w:t>
      </w:r>
      <w:proofErr w:type="gramEnd"/>
      <w:r w:rsidRPr="001B4EA1">
        <w:rPr>
          <w:rFonts w:ascii="Traditional Arabic" w:hAnsi="Traditional Arabic" w:cs="Traditional Arabic"/>
          <w:sz w:val="36"/>
          <w:szCs w:val="36"/>
          <w:rtl/>
        </w:rPr>
        <w:t xml:space="preserve"> </w:t>
      </w:r>
    </w:p>
    <w:p w14:paraId="52FAEF6E" w14:textId="77777777" w:rsidR="00AA1E23" w:rsidRDefault="00AA1E23" w:rsidP="00064EA0">
      <w:pPr>
        <w:pStyle w:val="a9"/>
        <w:numPr>
          <w:ilvl w:val="0"/>
          <w:numId w:val="1"/>
        </w:numPr>
        <w:bidi/>
        <w:spacing w:before="40" w:beforeAutospacing="0" w:after="40" w:afterAutospacing="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م</w:t>
      </w:r>
      <w:r w:rsidRPr="001B4EA1">
        <w:rPr>
          <w:rFonts w:ascii="Traditional Arabic" w:hAnsi="Traditional Arabic" w:cs="Traditional Arabic"/>
          <w:sz w:val="36"/>
          <w:szCs w:val="36"/>
          <w:rtl/>
        </w:rPr>
        <w:t xml:space="preserve">غني اللبيب عن كتب </w:t>
      </w:r>
      <w:proofErr w:type="spellStart"/>
      <w:r w:rsidRPr="001B4EA1">
        <w:rPr>
          <w:rFonts w:ascii="Traditional Arabic" w:hAnsi="Traditional Arabic" w:cs="Traditional Arabic"/>
          <w:sz w:val="36"/>
          <w:szCs w:val="36"/>
          <w:rtl/>
        </w:rPr>
        <w:t>الأعاريب</w:t>
      </w:r>
      <w:proofErr w:type="spellEnd"/>
      <w:r w:rsidRPr="001B4EA1">
        <w:rPr>
          <w:rFonts w:ascii="Traditional Arabic" w:hAnsi="Traditional Arabic" w:cs="Traditional Arabic"/>
          <w:sz w:val="36"/>
          <w:szCs w:val="36"/>
          <w:rtl/>
        </w:rPr>
        <w:t xml:space="preserve"> لأبي محمد عبد الله بن </w:t>
      </w:r>
      <w:proofErr w:type="gramStart"/>
      <w:r w:rsidRPr="001B4EA1">
        <w:rPr>
          <w:rFonts w:ascii="Traditional Arabic" w:hAnsi="Traditional Arabic" w:cs="Traditional Arabic"/>
          <w:sz w:val="36"/>
          <w:szCs w:val="36"/>
          <w:rtl/>
        </w:rPr>
        <w:t>هشام .</w:t>
      </w:r>
      <w:proofErr w:type="gramEnd"/>
      <w:r w:rsidRPr="001B4EA1">
        <w:rPr>
          <w:rFonts w:ascii="Traditional Arabic" w:hAnsi="Traditional Arabic" w:cs="Traditional Arabic"/>
          <w:sz w:val="36"/>
          <w:szCs w:val="36"/>
          <w:rtl/>
        </w:rPr>
        <w:t xml:space="preserve"> حققه وفصله وضبط</w:t>
      </w:r>
      <w:r>
        <w:rPr>
          <w:rFonts w:ascii="Traditional Arabic" w:hAnsi="Traditional Arabic" w:cs="Traditional Arabic" w:hint="cs"/>
          <w:sz w:val="36"/>
          <w:szCs w:val="36"/>
          <w:rtl/>
        </w:rPr>
        <w:t xml:space="preserve"> </w:t>
      </w:r>
      <w:proofErr w:type="spellStart"/>
      <w:r w:rsidRPr="001B4EA1">
        <w:rPr>
          <w:rFonts w:ascii="Traditional Arabic" w:hAnsi="Traditional Arabic" w:cs="Traditional Arabic"/>
          <w:sz w:val="36"/>
          <w:szCs w:val="36"/>
          <w:rtl/>
        </w:rPr>
        <w:t>غرائبه</w:t>
      </w:r>
      <w:proofErr w:type="spellEnd"/>
      <w:r w:rsidRPr="001B4EA1">
        <w:rPr>
          <w:rFonts w:ascii="Traditional Arabic" w:hAnsi="Traditional Arabic" w:cs="Traditional Arabic"/>
          <w:sz w:val="36"/>
          <w:szCs w:val="36"/>
          <w:rtl/>
        </w:rPr>
        <w:t xml:space="preserve"> محمد محيي الدين عبد </w:t>
      </w:r>
      <w:proofErr w:type="gramStart"/>
      <w:r w:rsidRPr="001B4EA1">
        <w:rPr>
          <w:rFonts w:ascii="Traditional Arabic" w:hAnsi="Traditional Arabic" w:cs="Traditional Arabic"/>
          <w:sz w:val="36"/>
          <w:szCs w:val="36"/>
          <w:rtl/>
        </w:rPr>
        <w:t>الحميد .</w:t>
      </w:r>
      <w:proofErr w:type="gramEnd"/>
      <w:r w:rsidRPr="001B4EA1">
        <w:rPr>
          <w:rFonts w:ascii="Traditional Arabic" w:hAnsi="Traditional Arabic" w:cs="Traditional Arabic"/>
          <w:sz w:val="36"/>
          <w:szCs w:val="36"/>
          <w:rtl/>
        </w:rPr>
        <w:t xml:space="preserve"> دار </w:t>
      </w:r>
      <w:proofErr w:type="gramStart"/>
      <w:r w:rsidRPr="001B4EA1">
        <w:rPr>
          <w:rFonts w:ascii="Traditional Arabic" w:hAnsi="Traditional Arabic" w:cs="Traditional Arabic"/>
          <w:sz w:val="36"/>
          <w:szCs w:val="36"/>
          <w:rtl/>
        </w:rPr>
        <w:t>الباز .</w:t>
      </w:r>
      <w:proofErr w:type="gramEnd"/>
      <w:r w:rsidRPr="001B4EA1">
        <w:rPr>
          <w:rFonts w:ascii="Traditional Arabic" w:hAnsi="Traditional Arabic" w:cs="Traditional Arabic"/>
          <w:sz w:val="36"/>
          <w:szCs w:val="36"/>
          <w:rtl/>
        </w:rPr>
        <w:t xml:space="preserve"> مكة </w:t>
      </w:r>
      <w:proofErr w:type="gramStart"/>
      <w:r w:rsidRPr="001B4EA1">
        <w:rPr>
          <w:rFonts w:ascii="Traditional Arabic" w:hAnsi="Traditional Arabic" w:cs="Traditional Arabic"/>
          <w:sz w:val="36"/>
          <w:szCs w:val="36"/>
          <w:rtl/>
        </w:rPr>
        <w:t>المكرمة .</w:t>
      </w:r>
      <w:proofErr w:type="gramEnd"/>
      <w:r w:rsidRPr="001B4EA1">
        <w:rPr>
          <w:rFonts w:ascii="Traditional Arabic" w:hAnsi="Traditional Arabic" w:cs="Traditional Arabic"/>
          <w:sz w:val="36"/>
          <w:szCs w:val="36"/>
          <w:rtl/>
        </w:rPr>
        <w:t xml:space="preserve"> </w:t>
      </w:r>
    </w:p>
    <w:p w14:paraId="7FC036CF" w14:textId="77777777" w:rsidR="00AA1E23" w:rsidRDefault="00AA1E23" w:rsidP="00064EA0">
      <w:pPr>
        <w:pStyle w:val="a9"/>
        <w:numPr>
          <w:ilvl w:val="0"/>
          <w:numId w:val="1"/>
        </w:numPr>
        <w:bidi/>
        <w:spacing w:before="40" w:beforeAutospacing="0" w:after="40" w:afterAutospacing="0" w:line="276" w:lineRule="auto"/>
        <w:jc w:val="lowKashida"/>
        <w:rPr>
          <w:rFonts w:ascii="Traditional Arabic" w:hAnsi="Traditional Arabic" w:cs="Traditional Arabic"/>
          <w:sz w:val="36"/>
          <w:szCs w:val="36"/>
          <w:rtl/>
        </w:rPr>
      </w:pPr>
      <w:r w:rsidRPr="001B4EA1">
        <w:rPr>
          <w:rFonts w:ascii="Traditional Arabic" w:hAnsi="Traditional Arabic" w:cs="Traditional Arabic"/>
          <w:sz w:val="36"/>
          <w:szCs w:val="36"/>
          <w:rtl/>
        </w:rPr>
        <w:lastRenderedPageBreak/>
        <w:t xml:space="preserve">مفتاح السعادة ومصباح السيادة في موضوعات العلوم لطاش </w:t>
      </w:r>
      <w:proofErr w:type="spellStart"/>
      <w:r w:rsidRPr="001B4EA1">
        <w:rPr>
          <w:rFonts w:ascii="Traditional Arabic" w:hAnsi="Traditional Arabic" w:cs="Traditional Arabic"/>
          <w:sz w:val="36"/>
          <w:szCs w:val="36"/>
          <w:rtl/>
        </w:rPr>
        <w:t>کبری</w:t>
      </w:r>
      <w:proofErr w:type="spellEnd"/>
      <w:r w:rsidRPr="001B4EA1">
        <w:rPr>
          <w:rFonts w:ascii="Traditional Arabic" w:hAnsi="Traditional Arabic" w:cs="Traditional Arabic"/>
          <w:sz w:val="36"/>
          <w:szCs w:val="36"/>
          <w:rtl/>
        </w:rPr>
        <w:t xml:space="preserve"> </w:t>
      </w:r>
      <w:proofErr w:type="gramStart"/>
      <w:r w:rsidRPr="001B4EA1">
        <w:rPr>
          <w:rFonts w:ascii="Traditional Arabic" w:hAnsi="Traditional Arabic" w:cs="Traditional Arabic"/>
          <w:sz w:val="36"/>
          <w:szCs w:val="36"/>
          <w:rtl/>
        </w:rPr>
        <w:t>زاده .</w:t>
      </w:r>
      <w:proofErr w:type="gramEnd"/>
      <w:r w:rsidRPr="001B4EA1">
        <w:rPr>
          <w:rFonts w:ascii="Traditional Arabic" w:hAnsi="Traditional Arabic" w:cs="Traditional Arabic"/>
          <w:sz w:val="36"/>
          <w:szCs w:val="36"/>
          <w:rtl/>
        </w:rPr>
        <w:t xml:space="preserve"> مراجعة</w:t>
      </w:r>
      <w:r>
        <w:rPr>
          <w:rFonts w:ascii="Traditional Arabic" w:hAnsi="Traditional Arabic" w:cs="Traditional Arabic" w:hint="cs"/>
          <w:sz w:val="36"/>
          <w:szCs w:val="36"/>
          <w:rtl/>
        </w:rPr>
        <w:t xml:space="preserve"> </w:t>
      </w:r>
      <w:proofErr w:type="spellStart"/>
      <w:r w:rsidRPr="001B4EA1">
        <w:rPr>
          <w:rFonts w:ascii="Traditional Arabic" w:hAnsi="Traditional Arabic" w:cs="Traditional Arabic"/>
          <w:sz w:val="36"/>
          <w:szCs w:val="36"/>
          <w:rtl/>
        </w:rPr>
        <w:t>وتحقیق</w:t>
      </w:r>
      <w:proofErr w:type="spellEnd"/>
      <w:r w:rsidRPr="001B4EA1">
        <w:rPr>
          <w:rFonts w:ascii="Traditional Arabic" w:hAnsi="Traditional Arabic" w:cs="Traditional Arabic"/>
          <w:sz w:val="36"/>
          <w:szCs w:val="36"/>
          <w:rtl/>
        </w:rPr>
        <w:t xml:space="preserve"> </w:t>
      </w:r>
      <w:proofErr w:type="spellStart"/>
      <w:r w:rsidRPr="001B4EA1">
        <w:rPr>
          <w:rFonts w:ascii="Traditional Arabic" w:hAnsi="Traditional Arabic" w:cs="Traditional Arabic"/>
          <w:sz w:val="36"/>
          <w:szCs w:val="36"/>
          <w:rtl/>
        </w:rPr>
        <w:t>کامل</w:t>
      </w:r>
      <w:proofErr w:type="spellEnd"/>
      <w:r w:rsidRPr="001B4EA1">
        <w:rPr>
          <w:rFonts w:ascii="Traditional Arabic" w:hAnsi="Traditional Arabic" w:cs="Traditional Arabic"/>
          <w:sz w:val="36"/>
          <w:szCs w:val="36"/>
          <w:rtl/>
        </w:rPr>
        <w:t xml:space="preserve"> </w:t>
      </w:r>
      <w:proofErr w:type="spellStart"/>
      <w:r w:rsidRPr="001B4EA1">
        <w:rPr>
          <w:rFonts w:ascii="Traditional Arabic" w:hAnsi="Traditional Arabic" w:cs="Traditional Arabic"/>
          <w:sz w:val="36"/>
          <w:szCs w:val="36"/>
          <w:rtl/>
        </w:rPr>
        <w:t>بکر</w:t>
      </w:r>
      <w:r>
        <w:rPr>
          <w:rFonts w:ascii="Traditional Arabic" w:hAnsi="Traditional Arabic" w:cs="Traditional Arabic" w:hint="cs"/>
          <w:sz w:val="36"/>
          <w:szCs w:val="36"/>
          <w:rtl/>
        </w:rPr>
        <w:t>ي</w:t>
      </w:r>
      <w:proofErr w:type="spellEnd"/>
      <w:r w:rsidRPr="001B4EA1">
        <w:rPr>
          <w:rFonts w:ascii="Traditional Arabic" w:hAnsi="Traditional Arabic" w:cs="Traditional Arabic"/>
          <w:sz w:val="36"/>
          <w:szCs w:val="36"/>
          <w:rtl/>
        </w:rPr>
        <w:t xml:space="preserve"> وعبد الوهاب أبو </w:t>
      </w:r>
      <w:proofErr w:type="gramStart"/>
      <w:r w:rsidRPr="001B4EA1">
        <w:rPr>
          <w:rFonts w:ascii="Traditional Arabic" w:hAnsi="Traditional Arabic" w:cs="Traditional Arabic"/>
          <w:sz w:val="36"/>
          <w:szCs w:val="36"/>
          <w:rtl/>
        </w:rPr>
        <w:t>النور .</w:t>
      </w:r>
      <w:proofErr w:type="gramEnd"/>
      <w:r w:rsidRPr="001B4EA1">
        <w:rPr>
          <w:rFonts w:ascii="Traditional Arabic" w:hAnsi="Traditional Arabic" w:cs="Traditional Arabic"/>
          <w:sz w:val="36"/>
          <w:szCs w:val="36"/>
          <w:rtl/>
        </w:rPr>
        <w:t xml:space="preserve"> دار الكتب </w:t>
      </w:r>
      <w:proofErr w:type="gramStart"/>
      <w:r w:rsidRPr="001B4EA1">
        <w:rPr>
          <w:rFonts w:ascii="Traditional Arabic" w:hAnsi="Traditional Arabic" w:cs="Traditional Arabic"/>
          <w:sz w:val="36"/>
          <w:szCs w:val="36"/>
          <w:rtl/>
        </w:rPr>
        <w:t>الحديثة .</w:t>
      </w:r>
      <w:proofErr w:type="gramEnd"/>
      <w:r w:rsidRPr="001B4EA1">
        <w:rPr>
          <w:rFonts w:ascii="Traditional Arabic" w:hAnsi="Traditional Arabic" w:cs="Traditional Arabic"/>
          <w:sz w:val="36"/>
          <w:szCs w:val="36"/>
          <w:rtl/>
        </w:rPr>
        <w:t xml:space="preserve"> </w:t>
      </w:r>
      <w:proofErr w:type="gramStart"/>
      <w:r w:rsidRPr="001B4EA1">
        <w:rPr>
          <w:rFonts w:ascii="Traditional Arabic" w:hAnsi="Traditional Arabic" w:cs="Traditional Arabic"/>
          <w:sz w:val="36"/>
          <w:szCs w:val="36"/>
          <w:rtl/>
        </w:rPr>
        <w:t>القاهرة .</w:t>
      </w:r>
      <w:proofErr w:type="gramEnd"/>
      <w:r w:rsidRPr="001B4EA1">
        <w:rPr>
          <w:rFonts w:ascii="Traditional Arabic" w:hAnsi="Traditional Arabic" w:cs="Traditional Arabic"/>
          <w:sz w:val="36"/>
          <w:szCs w:val="36"/>
          <w:rtl/>
        </w:rPr>
        <w:t xml:space="preserve"> </w:t>
      </w:r>
    </w:p>
    <w:p w14:paraId="0C0399F7" w14:textId="77777777" w:rsidR="00AA1E23" w:rsidRDefault="00AA1E23" w:rsidP="00064EA0">
      <w:pPr>
        <w:pStyle w:val="a9"/>
        <w:numPr>
          <w:ilvl w:val="0"/>
          <w:numId w:val="1"/>
        </w:numPr>
        <w:bidi/>
        <w:spacing w:before="40" w:beforeAutospacing="0" w:after="40" w:afterAutospacing="0" w:line="276" w:lineRule="auto"/>
        <w:jc w:val="lowKashida"/>
        <w:rPr>
          <w:rFonts w:ascii="Traditional Arabic" w:hAnsi="Traditional Arabic" w:cs="Traditional Arabic"/>
          <w:sz w:val="36"/>
          <w:szCs w:val="36"/>
          <w:rtl/>
        </w:rPr>
      </w:pPr>
      <w:r w:rsidRPr="001B4EA1">
        <w:rPr>
          <w:rFonts w:ascii="Traditional Arabic" w:hAnsi="Traditional Arabic" w:cs="Traditional Arabic"/>
          <w:sz w:val="36"/>
          <w:szCs w:val="36"/>
          <w:rtl/>
        </w:rPr>
        <w:t xml:space="preserve">منهاج الأدلة في عقائد الملة لابن </w:t>
      </w:r>
      <w:proofErr w:type="gramStart"/>
      <w:r w:rsidRPr="001B4EA1">
        <w:rPr>
          <w:rFonts w:ascii="Traditional Arabic" w:hAnsi="Traditional Arabic" w:cs="Traditional Arabic"/>
          <w:sz w:val="36"/>
          <w:szCs w:val="36"/>
          <w:rtl/>
        </w:rPr>
        <w:t>رشد .</w:t>
      </w:r>
      <w:proofErr w:type="gramEnd"/>
      <w:r w:rsidRPr="001B4EA1">
        <w:rPr>
          <w:rFonts w:ascii="Traditional Arabic" w:hAnsi="Traditional Arabic" w:cs="Traditional Arabic"/>
          <w:sz w:val="36"/>
          <w:szCs w:val="36"/>
          <w:rtl/>
        </w:rPr>
        <w:t xml:space="preserve"> تقديم وتحقيق محمود </w:t>
      </w:r>
      <w:proofErr w:type="gramStart"/>
      <w:r w:rsidRPr="001B4EA1">
        <w:rPr>
          <w:rFonts w:ascii="Traditional Arabic" w:hAnsi="Traditional Arabic" w:cs="Traditional Arabic"/>
          <w:sz w:val="36"/>
          <w:szCs w:val="36"/>
          <w:rtl/>
        </w:rPr>
        <w:t>قاسم .</w:t>
      </w:r>
      <w:proofErr w:type="gramEnd"/>
      <w:r w:rsidRPr="001B4EA1">
        <w:rPr>
          <w:rFonts w:ascii="Traditional Arabic" w:hAnsi="Traditional Arabic" w:cs="Traditional Arabic"/>
          <w:sz w:val="36"/>
          <w:szCs w:val="36"/>
          <w:rtl/>
        </w:rPr>
        <w:t xml:space="preserve"> </w:t>
      </w:r>
      <w:proofErr w:type="gramStart"/>
      <w:r w:rsidRPr="001B4EA1">
        <w:rPr>
          <w:rFonts w:ascii="Traditional Arabic" w:hAnsi="Traditional Arabic" w:cs="Traditional Arabic"/>
          <w:sz w:val="36"/>
          <w:szCs w:val="36"/>
          <w:rtl/>
        </w:rPr>
        <w:t>الثالثة .</w:t>
      </w:r>
      <w:proofErr w:type="gramEnd"/>
      <w:r w:rsidRPr="001B4EA1">
        <w:rPr>
          <w:rFonts w:ascii="Traditional Arabic" w:hAnsi="Traditional Arabic" w:cs="Traditional Arabic"/>
          <w:sz w:val="36"/>
          <w:szCs w:val="36"/>
          <w:rtl/>
        </w:rPr>
        <w:t xml:space="preserve"> نشر</w:t>
      </w:r>
      <w:r>
        <w:rPr>
          <w:rFonts w:ascii="Traditional Arabic" w:hAnsi="Traditional Arabic" w:cs="Traditional Arabic" w:hint="cs"/>
          <w:sz w:val="36"/>
          <w:szCs w:val="36"/>
          <w:rtl/>
        </w:rPr>
        <w:t xml:space="preserve">: </w:t>
      </w:r>
      <w:r w:rsidRPr="001B4EA1">
        <w:rPr>
          <w:rFonts w:ascii="Traditional Arabic" w:hAnsi="Traditional Arabic" w:cs="Traditional Arabic"/>
          <w:sz w:val="36"/>
          <w:szCs w:val="36"/>
          <w:rtl/>
        </w:rPr>
        <w:t xml:space="preserve">مكتبة الأنجلو </w:t>
      </w:r>
      <w:proofErr w:type="gramStart"/>
      <w:r w:rsidRPr="001B4EA1">
        <w:rPr>
          <w:rFonts w:ascii="Traditional Arabic" w:hAnsi="Traditional Arabic" w:cs="Traditional Arabic"/>
          <w:sz w:val="36"/>
          <w:szCs w:val="36"/>
          <w:rtl/>
        </w:rPr>
        <w:t>المصرية .</w:t>
      </w:r>
      <w:proofErr w:type="gramEnd"/>
      <w:r w:rsidRPr="001B4EA1">
        <w:rPr>
          <w:rFonts w:ascii="Traditional Arabic" w:hAnsi="Traditional Arabic" w:cs="Traditional Arabic"/>
          <w:sz w:val="36"/>
          <w:szCs w:val="36"/>
          <w:rtl/>
        </w:rPr>
        <w:t xml:space="preserve"> </w:t>
      </w:r>
      <w:proofErr w:type="gramStart"/>
      <w:r w:rsidRPr="001B4EA1">
        <w:rPr>
          <w:rFonts w:ascii="Traditional Arabic" w:hAnsi="Traditional Arabic" w:cs="Traditional Arabic"/>
          <w:sz w:val="36"/>
          <w:szCs w:val="36"/>
          <w:rtl/>
        </w:rPr>
        <w:t>القاهرة .</w:t>
      </w:r>
      <w:proofErr w:type="gramEnd"/>
      <w:r w:rsidRPr="001B4EA1">
        <w:rPr>
          <w:rFonts w:ascii="Traditional Arabic" w:hAnsi="Traditional Arabic" w:cs="Traditional Arabic"/>
          <w:sz w:val="36"/>
          <w:szCs w:val="36"/>
          <w:rtl/>
        </w:rPr>
        <w:t xml:space="preserve"> </w:t>
      </w:r>
    </w:p>
    <w:p w14:paraId="01364877" w14:textId="77777777" w:rsidR="00AA1E23" w:rsidRDefault="00AA1E23" w:rsidP="00064EA0">
      <w:pPr>
        <w:pStyle w:val="a9"/>
        <w:numPr>
          <w:ilvl w:val="0"/>
          <w:numId w:val="1"/>
        </w:numPr>
        <w:bidi/>
        <w:spacing w:before="40" w:beforeAutospacing="0" w:after="40" w:afterAutospacing="0" w:line="276" w:lineRule="auto"/>
        <w:jc w:val="lowKashida"/>
        <w:rPr>
          <w:rFonts w:ascii="Traditional Arabic" w:hAnsi="Traditional Arabic" w:cs="Traditional Arabic"/>
          <w:sz w:val="36"/>
          <w:szCs w:val="36"/>
          <w:rtl/>
        </w:rPr>
      </w:pPr>
      <w:r w:rsidRPr="001B4EA1">
        <w:rPr>
          <w:rFonts w:ascii="Traditional Arabic" w:hAnsi="Traditional Arabic" w:cs="Traditional Arabic"/>
          <w:sz w:val="36"/>
          <w:szCs w:val="36"/>
          <w:rtl/>
        </w:rPr>
        <w:t>ا</w:t>
      </w:r>
      <w:r>
        <w:rPr>
          <w:rFonts w:ascii="Traditional Arabic" w:hAnsi="Traditional Arabic" w:cs="Traditional Arabic"/>
          <w:sz w:val="36"/>
          <w:szCs w:val="36"/>
          <w:rtl/>
        </w:rPr>
        <w:t>لنكت والعيون تفسير الماوردي</w:t>
      </w:r>
      <w:r>
        <w:rPr>
          <w:rFonts w:ascii="Traditional Arabic" w:hAnsi="Traditional Arabic" w:cs="Traditional Arabic" w:hint="cs"/>
          <w:sz w:val="36"/>
          <w:szCs w:val="36"/>
          <w:rtl/>
        </w:rPr>
        <w:t>، لأبي</w:t>
      </w:r>
      <w:r w:rsidRPr="001B4EA1">
        <w:rPr>
          <w:rFonts w:ascii="Traditional Arabic" w:hAnsi="Traditional Arabic" w:cs="Traditional Arabic"/>
          <w:sz w:val="36"/>
          <w:szCs w:val="36"/>
          <w:rtl/>
        </w:rPr>
        <w:t xml:space="preserve"> الحسن عل</w:t>
      </w:r>
      <w:r>
        <w:rPr>
          <w:rFonts w:ascii="Traditional Arabic" w:hAnsi="Traditional Arabic" w:cs="Traditional Arabic" w:hint="cs"/>
          <w:sz w:val="36"/>
          <w:szCs w:val="36"/>
          <w:rtl/>
        </w:rPr>
        <w:t>ي</w:t>
      </w:r>
      <w:r w:rsidRPr="001B4EA1">
        <w:rPr>
          <w:rFonts w:ascii="Traditional Arabic" w:hAnsi="Traditional Arabic" w:cs="Traditional Arabic"/>
          <w:sz w:val="36"/>
          <w:szCs w:val="36"/>
          <w:rtl/>
        </w:rPr>
        <w:t xml:space="preserve"> الماوردي</w:t>
      </w:r>
      <w:r>
        <w:rPr>
          <w:rFonts w:ascii="Traditional Arabic" w:hAnsi="Traditional Arabic" w:cs="Traditional Arabic" w:hint="cs"/>
          <w:sz w:val="36"/>
          <w:szCs w:val="36"/>
          <w:rtl/>
        </w:rPr>
        <w:t>،</w:t>
      </w:r>
      <w:r w:rsidRPr="001B4EA1">
        <w:rPr>
          <w:rFonts w:ascii="Traditional Arabic" w:hAnsi="Traditional Arabic" w:cs="Traditional Arabic"/>
          <w:sz w:val="36"/>
          <w:szCs w:val="36"/>
          <w:rtl/>
        </w:rPr>
        <w:t xml:space="preserve"> حققه خضر محمد خضر،</w:t>
      </w:r>
      <w:r>
        <w:rPr>
          <w:rFonts w:ascii="Traditional Arabic" w:hAnsi="Traditional Arabic" w:cs="Traditional Arabic" w:hint="cs"/>
          <w:sz w:val="36"/>
          <w:szCs w:val="36"/>
          <w:rtl/>
        </w:rPr>
        <w:t xml:space="preserve"> </w:t>
      </w:r>
      <w:r w:rsidRPr="001B4EA1">
        <w:rPr>
          <w:rFonts w:ascii="Traditional Arabic" w:hAnsi="Traditional Arabic" w:cs="Traditional Arabic"/>
          <w:sz w:val="36"/>
          <w:szCs w:val="36"/>
          <w:rtl/>
        </w:rPr>
        <w:t xml:space="preserve">راجعه عبد الستار أبو غرة الأولى </w:t>
      </w:r>
      <w:r w:rsidRPr="001B4EA1">
        <w:rPr>
          <w:rFonts w:ascii="Traditional Arabic" w:hAnsi="Traditional Arabic" w:cs="Traditional Arabic"/>
          <w:sz w:val="36"/>
          <w:szCs w:val="36"/>
          <w:rtl/>
          <w:lang w:bidi="fa-IR"/>
        </w:rPr>
        <w:t>۱</w:t>
      </w:r>
      <w:r>
        <w:rPr>
          <w:rFonts w:ascii="Traditional Arabic" w:hAnsi="Traditional Arabic" w:cs="Traditional Arabic" w:hint="cs"/>
          <w:sz w:val="36"/>
          <w:szCs w:val="36"/>
          <w:rtl/>
          <w:lang w:bidi="fa-IR"/>
        </w:rPr>
        <w:t>4</w:t>
      </w:r>
      <w:r w:rsidRPr="001B4EA1">
        <w:rPr>
          <w:rFonts w:ascii="Traditional Arabic" w:hAnsi="Traditional Arabic" w:cs="Traditional Arabic"/>
          <w:sz w:val="36"/>
          <w:szCs w:val="36"/>
          <w:rtl/>
          <w:lang w:bidi="fa-IR"/>
        </w:rPr>
        <w:t>۰۲</w:t>
      </w:r>
      <w:r w:rsidRPr="001B4EA1">
        <w:rPr>
          <w:rFonts w:ascii="Traditional Arabic" w:hAnsi="Traditional Arabic" w:cs="Traditional Arabic"/>
          <w:sz w:val="36"/>
          <w:szCs w:val="36"/>
          <w:rtl/>
        </w:rPr>
        <w:t xml:space="preserve">ه. مطابع </w:t>
      </w:r>
      <w:proofErr w:type="spellStart"/>
      <w:r w:rsidRPr="001B4EA1">
        <w:rPr>
          <w:rFonts w:ascii="Traditional Arabic" w:hAnsi="Traditional Arabic" w:cs="Traditional Arabic"/>
          <w:sz w:val="36"/>
          <w:szCs w:val="36"/>
          <w:rtl/>
        </w:rPr>
        <w:t>مقهوي</w:t>
      </w:r>
      <w:proofErr w:type="spellEnd"/>
      <w:r>
        <w:rPr>
          <w:rFonts w:ascii="Traditional Arabic" w:hAnsi="Traditional Arabic" w:cs="Traditional Arabic" w:hint="cs"/>
          <w:sz w:val="36"/>
          <w:szCs w:val="36"/>
          <w:rtl/>
        </w:rPr>
        <w:t>،</w:t>
      </w:r>
      <w:r w:rsidRPr="001B4EA1">
        <w:rPr>
          <w:rFonts w:ascii="Traditional Arabic" w:hAnsi="Traditional Arabic" w:cs="Traditional Arabic"/>
          <w:sz w:val="36"/>
          <w:szCs w:val="36"/>
          <w:rtl/>
        </w:rPr>
        <w:t xml:space="preserve"> الكويت.</w:t>
      </w:r>
    </w:p>
    <w:p w14:paraId="1A86A565" w14:textId="77777777" w:rsidR="003207B8" w:rsidRPr="004C1AFF" w:rsidRDefault="003C1416"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نهاية السول على المنهاج</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لجمال الدين </w:t>
      </w:r>
      <w:proofErr w:type="spellStart"/>
      <w:r w:rsidR="00BC4995" w:rsidRPr="00927910">
        <w:rPr>
          <w:rFonts w:ascii="Traditional Arabic" w:hAnsi="Traditional Arabic" w:cs="Traditional Arabic"/>
          <w:sz w:val="36"/>
          <w:szCs w:val="36"/>
          <w:rtl/>
        </w:rPr>
        <w:t>الأسنوي</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w:t>
      </w: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المنهاج</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للقاضي ناصر الدين</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البيضاوي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مطبعة</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محمد </w:t>
      </w:r>
      <w:proofErr w:type="spellStart"/>
      <w:r w:rsidR="00BC4995" w:rsidRPr="004C1AFF">
        <w:rPr>
          <w:rFonts w:ascii="Traditional Arabic" w:hAnsi="Traditional Arabic" w:cs="Traditional Arabic"/>
          <w:sz w:val="36"/>
          <w:szCs w:val="36"/>
          <w:rtl/>
        </w:rPr>
        <w:t>علی</w:t>
      </w:r>
      <w:proofErr w:type="spellEnd"/>
      <w:r w:rsidR="00BC4995" w:rsidRPr="004C1AFF">
        <w:rPr>
          <w:rFonts w:ascii="Traditional Arabic" w:hAnsi="Traditional Arabic" w:cs="Traditional Arabic"/>
          <w:sz w:val="36"/>
          <w:szCs w:val="36"/>
          <w:rtl/>
        </w:rPr>
        <w:t xml:space="preserve"> صبيح</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وأولاده بمصر</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3A83D4F5" w14:textId="77777777" w:rsidR="003207B8" w:rsidRPr="004C1AFF" w:rsidRDefault="003C1416" w:rsidP="00064EA0">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نيل الابتهاج بتطريز </w:t>
      </w:r>
      <w:proofErr w:type="spellStart"/>
      <w:r w:rsidR="00BC4995" w:rsidRPr="004C1AFF">
        <w:rPr>
          <w:rFonts w:ascii="Traditional Arabic" w:hAnsi="Traditional Arabic" w:cs="Traditional Arabic"/>
          <w:sz w:val="36"/>
          <w:szCs w:val="36"/>
          <w:rtl/>
        </w:rPr>
        <w:t>الدیباج</w:t>
      </w:r>
      <w:proofErr w:type="spellEnd"/>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لأحمد </w:t>
      </w:r>
      <w:proofErr w:type="spellStart"/>
      <w:r w:rsidR="00BC4995" w:rsidRPr="004C1AFF">
        <w:rPr>
          <w:rFonts w:ascii="Traditional Arabic" w:hAnsi="Traditional Arabic" w:cs="Traditional Arabic"/>
          <w:sz w:val="36"/>
          <w:szCs w:val="36"/>
          <w:rtl/>
        </w:rPr>
        <w:t>التنبكتي</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على هامش </w:t>
      </w:r>
      <w:proofErr w:type="spellStart"/>
      <w:r w:rsidR="00BC4995" w:rsidRPr="004C1AFF">
        <w:rPr>
          <w:rFonts w:ascii="Traditional Arabic" w:hAnsi="Traditional Arabic" w:cs="Traditional Arabic"/>
          <w:sz w:val="36"/>
          <w:szCs w:val="36"/>
          <w:rtl/>
        </w:rPr>
        <w:t>الدیباج</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 الكتب العلمية</w:t>
      </w:r>
      <w:r w:rsidR="0005387C">
        <w:rPr>
          <w:rFonts w:ascii="Traditional Arabic" w:hAnsi="Traditional Arabic" w:cs="Traditional Arabic"/>
          <w:sz w:val="36"/>
          <w:szCs w:val="36"/>
          <w:rtl/>
        </w:rPr>
        <w:t>،</w:t>
      </w:r>
      <w:r w:rsidR="003207B8"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
    <w:p w14:paraId="6E8D81FF" w14:textId="77777777" w:rsidR="00761E36" w:rsidRPr="004C1AFF" w:rsidRDefault="003C1416" w:rsidP="00A851CB">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هدية </w:t>
      </w:r>
      <w:proofErr w:type="spellStart"/>
      <w:r w:rsidR="00BC4995" w:rsidRPr="004C1AFF">
        <w:rPr>
          <w:rFonts w:ascii="Traditional Arabic" w:hAnsi="Traditional Arabic" w:cs="Traditional Arabic"/>
          <w:sz w:val="36"/>
          <w:szCs w:val="36"/>
          <w:rtl/>
        </w:rPr>
        <w:t>العارفین</w:t>
      </w:r>
      <w:proofErr w:type="spellEnd"/>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00BC4995" w:rsidRPr="004C1AFF">
        <w:rPr>
          <w:rFonts w:ascii="Traditional Arabic" w:hAnsi="Traditional Arabic" w:cs="Traditional Arabic"/>
          <w:sz w:val="36"/>
          <w:szCs w:val="36"/>
          <w:rtl/>
        </w:rPr>
        <w:t xml:space="preserve">سماء المؤلفين وآثار </w:t>
      </w:r>
      <w:proofErr w:type="spellStart"/>
      <w:r w:rsidR="00BC4995" w:rsidRPr="004C1AFF">
        <w:rPr>
          <w:rFonts w:ascii="Traditional Arabic" w:hAnsi="Traditional Arabic" w:cs="Traditional Arabic"/>
          <w:sz w:val="36"/>
          <w:szCs w:val="36"/>
          <w:rtl/>
        </w:rPr>
        <w:t>المصنفین</w:t>
      </w:r>
      <w:proofErr w:type="spellEnd"/>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من </w:t>
      </w:r>
      <w:proofErr w:type="spellStart"/>
      <w:r w:rsidR="00BC4995" w:rsidRPr="004C1AFF">
        <w:rPr>
          <w:rFonts w:ascii="Traditional Arabic" w:hAnsi="Traditional Arabic" w:cs="Traditional Arabic"/>
          <w:sz w:val="36"/>
          <w:szCs w:val="36"/>
          <w:rtl/>
        </w:rPr>
        <w:t>کشف</w:t>
      </w:r>
      <w:proofErr w:type="spellEnd"/>
      <w:r w:rsidR="00BC4995" w:rsidRPr="004C1AFF">
        <w:rPr>
          <w:rFonts w:ascii="Traditional Arabic" w:hAnsi="Traditional Arabic" w:cs="Traditional Arabic"/>
          <w:sz w:val="36"/>
          <w:szCs w:val="36"/>
          <w:rtl/>
        </w:rPr>
        <w:t xml:space="preserve"> الظنون</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ل</w:t>
      </w:r>
      <w:r>
        <w:rPr>
          <w:rFonts w:ascii="Traditional Arabic" w:hAnsi="Traditional Arabic" w:cs="Traditional Arabic" w:hint="cs"/>
          <w:sz w:val="36"/>
          <w:szCs w:val="36"/>
          <w:rtl/>
        </w:rPr>
        <w:t>إ</w:t>
      </w:r>
      <w:r w:rsidR="00BC4995" w:rsidRPr="004C1AFF">
        <w:rPr>
          <w:rFonts w:ascii="Traditional Arabic" w:hAnsi="Traditional Arabic" w:cs="Traditional Arabic"/>
          <w:sz w:val="36"/>
          <w:szCs w:val="36"/>
          <w:rtl/>
        </w:rPr>
        <w:t>سماعيل باشا</w:t>
      </w:r>
      <w:r w:rsidR="00761E36" w:rsidRPr="004C1AFF">
        <w:rPr>
          <w:rFonts w:ascii="Traditional Arabic" w:hAnsi="Traditional Arabic" w:cs="Traditional Arabic"/>
          <w:sz w:val="36"/>
          <w:szCs w:val="36"/>
          <w:rtl/>
        </w:rPr>
        <w:t xml:space="preserve"> </w:t>
      </w:r>
      <w:r w:rsidR="00BC4995" w:rsidRPr="004C1AFF">
        <w:rPr>
          <w:rFonts w:ascii="Traditional Arabic" w:hAnsi="Traditional Arabic" w:cs="Traditional Arabic"/>
          <w:sz w:val="36"/>
          <w:szCs w:val="36"/>
          <w:rtl/>
        </w:rPr>
        <w:t>البغداد</w:t>
      </w:r>
      <w:r w:rsidR="00A851CB">
        <w:rPr>
          <w:rFonts w:ascii="Traditional Arabic" w:hAnsi="Traditional Arabic" w:cs="Traditional Arabic" w:hint="cs"/>
          <w:sz w:val="36"/>
          <w:szCs w:val="36"/>
          <w:rtl/>
        </w:rPr>
        <w:t>ي</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دار الفكر </w:t>
      </w:r>
      <w:r w:rsidR="00761E36" w:rsidRPr="004C1AFF">
        <w:rPr>
          <w:rFonts w:ascii="Traditional Arabic" w:hAnsi="Traditional Arabic" w:cs="Traditional Arabic"/>
          <w:sz w:val="36"/>
          <w:szCs w:val="36"/>
          <w:rtl/>
          <w:lang w:bidi="fa-IR"/>
        </w:rPr>
        <w:t>1402</w:t>
      </w:r>
      <w:r>
        <w:rPr>
          <w:rFonts w:ascii="Traditional Arabic" w:hAnsi="Traditional Arabic" w:cs="Traditional Arabic"/>
          <w:sz w:val="36"/>
          <w:szCs w:val="36"/>
          <w:rtl/>
        </w:rPr>
        <w:t xml:space="preserve"> ه</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p>
    <w:p w14:paraId="45C104A1" w14:textId="77777777" w:rsidR="00761E36" w:rsidRPr="004C1AFF" w:rsidRDefault="00887B6D" w:rsidP="00A851CB">
      <w:pPr>
        <w:pStyle w:val="a4"/>
        <w:numPr>
          <w:ilvl w:val="0"/>
          <w:numId w:val="1"/>
        </w:numPr>
        <w:spacing w:before="40" w:after="40" w:line="276"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الواف</w:t>
      </w:r>
      <w:r w:rsidR="00A851CB">
        <w:rPr>
          <w:rFonts w:ascii="Traditional Arabic" w:hAnsi="Traditional Arabic" w:cs="Traditional Arabic" w:hint="cs"/>
          <w:sz w:val="36"/>
          <w:szCs w:val="36"/>
          <w:rtl/>
        </w:rPr>
        <w:t>ي</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بالوفیات</w:t>
      </w:r>
      <w:proofErr w:type="spellEnd"/>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لصلاح </w:t>
      </w:r>
      <w:proofErr w:type="spellStart"/>
      <w:r w:rsidR="00BC4995" w:rsidRPr="004C1AFF">
        <w:rPr>
          <w:rFonts w:ascii="Traditional Arabic" w:hAnsi="Traditional Arabic" w:cs="Traditional Arabic"/>
          <w:sz w:val="36"/>
          <w:szCs w:val="36"/>
          <w:rtl/>
        </w:rPr>
        <w:t>الدین</w:t>
      </w:r>
      <w:proofErr w:type="spellEnd"/>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Pr>
          <w:rFonts w:ascii="Traditional Arabic" w:hAnsi="Traditional Arabic" w:cs="Traditional Arabic"/>
          <w:sz w:val="36"/>
          <w:szCs w:val="36"/>
          <w:rtl/>
        </w:rPr>
        <w:t>خلیل</w:t>
      </w:r>
      <w:proofErr w:type="spellEnd"/>
      <w:r>
        <w:rPr>
          <w:rFonts w:ascii="Traditional Arabic" w:hAnsi="Traditional Arabic" w:cs="Traditional Arabic"/>
          <w:sz w:val="36"/>
          <w:szCs w:val="36"/>
          <w:rtl/>
        </w:rPr>
        <w:t xml:space="preserve"> بن </w:t>
      </w:r>
      <w:r>
        <w:rPr>
          <w:rFonts w:ascii="Traditional Arabic" w:hAnsi="Traditional Arabic" w:cs="Traditional Arabic" w:hint="cs"/>
          <w:sz w:val="36"/>
          <w:szCs w:val="36"/>
          <w:rtl/>
        </w:rPr>
        <w:t>أي</w:t>
      </w:r>
      <w:r w:rsidR="00BC4995" w:rsidRPr="004C1AFF">
        <w:rPr>
          <w:rFonts w:ascii="Traditional Arabic" w:hAnsi="Traditional Arabic" w:cs="Traditional Arabic"/>
          <w:sz w:val="36"/>
          <w:szCs w:val="36"/>
          <w:rtl/>
        </w:rPr>
        <w:t>بك الصفدي</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الطبعة </w:t>
      </w:r>
      <w:r w:rsidR="00BC4995" w:rsidRPr="004C1AFF">
        <w:rPr>
          <w:rFonts w:ascii="Traditional Arabic" w:hAnsi="Traditional Arabic" w:cs="Traditional Arabic"/>
          <w:sz w:val="36"/>
          <w:szCs w:val="36"/>
          <w:rtl/>
        </w:rPr>
        <w:t xml:space="preserve">الثانية </w:t>
      </w:r>
      <w:r w:rsidR="00761E36" w:rsidRPr="004C1AFF">
        <w:rPr>
          <w:rFonts w:ascii="Traditional Arabic" w:hAnsi="Traditional Arabic" w:cs="Traditional Arabic"/>
          <w:sz w:val="36"/>
          <w:szCs w:val="36"/>
          <w:rtl/>
          <w:lang w:bidi="fa-IR"/>
        </w:rPr>
        <w:t>1985</w:t>
      </w:r>
      <w:r>
        <w:rPr>
          <w:rFonts w:ascii="Traditional Arabic" w:hAnsi="Traditional Arabic" w:cs="Traditional Arabic"/>
          <w:sz w:val="36"/>
          <w:szCs w:val="36"/>
          <w:rtl/>
        </w:rPr>
        <w:t>م</w:t>
      </w:r>
      <w:r w:rsidR="0005387C">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BC4995" w:rsidRPr="004C1AFF">
        <w:rPr>
          <w:rFonts w:ascii="Traditional Arabic" w:hAnsi="Traditional Arabic" w:cs="Traditional Arabic"/>
          <w:sz w:val="36"/>
          <w:szCs w:val="36"/>
          <w:rtl/>
        </w:rPr>
        <w:t xml:space="preserve">. </w:t>
      </w:r>
    </w:p>
    <w:p w14:paraId="18DB6B08" w14:textId="77777777" w:rsidR="00BC4995" w:rsidRPr="004C1AFF" w:rsidRDefault="00887B6D" w:rsidP="00064EA0">
      <w:pPr>
        <w:pStyle w:val="a4"/>
        <w:numPr>
          <w:ilvl w:val="0"/>
          <w:numId w:val="1"/>
        </w:numPr>
        <w:spacing w:before="40" w:after="40" w:line="276"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w:t>
      </w:r>
      <w:r w:rsidR="00BC4995" w:rsidRPr="004C1AFF">
        <w:rPr>
          <w:rFonts w:ascii="Traditional Arabic" w:hAnsi="Traditional Arabic" w:cs="Traditional Arabic"/>
          <w:sz w:val="36"/>
          <w:szCs w:val="36"/>
          <w:rtl/>
        </w:rPr>
        <w:t>وفيات الأعيان وأبناء الزمان</w:t>
      </w:r>
      <w:r>
        <w:rPr>
          <w:rFonts w:ascii="Traditional Arabic" w:hAnsi="Traditional Arabic" w:cs="Traditional Arabic" w:hint="cs"/>
          <w:sz w:val="36"/>
          <w:szCs w:val="36"/>
          <w:rtl/>
        </w:rPr>
        <w:t>"</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BC4995" w:rsidRPr="004C1AFF">
        <w:rPr>
          <w:rFonts w:ascii="Traditional Arabic" w:hAnsi="Traditional Arabic" w:cs="Traditional Arabic"/>
          <w:sz w:val="36"/>
          <w:szCs w:val="36"/>
          <w:rtl/>
        </w:rPr>
        <w:t xml:space="preserve">لأبي العباس </w:t>
      </w:r>
      <w:r>
        <w:rPr>
          <w:rFonts w:ascii="Traditional Arabic" w:hAnsi="Traditional Arabic" w:cs="Traditional Arabic"/>
          <w:sz w:val="36"/>
          <w:szCs w:val="36"/>
          <w:rtl/>
        </w:rPr>
        <w:t xml:space="preserve">بن </w:t>
      </w:r>
      <w:proofErr w:type="spellStart"/>
      <w:r>
        <w:rPr>
          <w:rFonts w:ascii="Traditional Arabic" w:hAnsi="Traditional Arabic" w:cs="Traditional Arabic"/>
          <w:sz w:val="36"/>
          <w:szCs w:val="36"/>
          <w:rtl/>
        </w:rPr>
        <w:t>خلکان</w:t>
      </w:r>
      <w:proofErr w:type="spellEnd"/>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تحقيق</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إ</w:t>
      </w:r>
      <w:r>
        <w:rPr>
          <w:rFonts w:ascii="Traditional Arabic" w:hAnsi="Traditional Arabic" w:cs="Traditional Arabic"/>
          <w:sz w:val="36"/>
          <w:szCs w:val="36"/>
          <w:rtl/>
        </w:rPr>
        <w:t>حسان عباس</w:t>
      </w:r>
      <w:r w:rsidR="0005387C">
        <w:rPr>
          <w:rFonts w:ascii="Traditional Arabic" w:hAnsi="Traditional Arabic" w:cs="Traditional Arabic"/>
          <w:sz w:val="36"/>
          <w:szCs w:val="36"/>
          <w:rtl/>
        </w:rPr>
        <w:t>،</w:t>
      </w:r>
      <w:r w:rsidR="00BC4995" w:rsidRPr="004C1AFF">
        <w:rPr>
          <w:rFonts w:ascii="Traditional Arabic" w:hAnsi="Traditional Arabic" w:cs="Traditional Arabic"/>
          <w:sz w:val="36"/>
          <w:szCs w:val="36"/>
          <w:rtl/>
        </w:rPr>
        <w:t xml:space="preserve"> دار</w:t>
      </w:r>
      <w:r w:rsidR="00761E36" w:rsidRPr="004C1AFF">
        <w:rPr>
          <w:rFonts w:ascii="Traditional Arabic" w:hAnsi="Traditional Arabic" w:cs="Traditional Arabic"/>
          <w:sz w:val="36"/>
          <w:szCs w:val="36"/>
          <w:rtl/>
        </w:rPr>
        <w:t xml:space="preserve"> صادر</w:t>
      </w:r>
      <w:r w:rsidR="000538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roofErr w:type="spellStart"/>
      <w:r w:rsidR="00BC4995" w:rsidRPr="004C1AFF">
        <w:rPr>
          <w:rFonts w:ascii="Traditional Arabic" w:hAnsi="Traditional Arabic" w:cs="Traditional Arabic"/>
          <w:sz w:val="36"/>
          <w:szCs w:val="36"/>
          <w:rtl/>
        </w:rPr>
        <w:t>بیروت</w:t>
      </w:r>
      <w:proofErr w:type="spellEnd"/>
      <w:r w:rsidR="0005387C">
        <w:rPr>
          <w:rFonts w:ascii="Traditional Arabic" w:hAnsi="Traditional Arabic" w:cs="Traditional Arabic"/>
          <w:sz w:val="36"/>
          <w:szCs w:val="36"/>
          <w:rtl/>
        </w:rPr>
        <w:t>.</w:t>
      </w:r>
    </w:p>
    <w:p w14:paraId="34A5E3E1" w14:textId="77777777" w:rsidR="00703C05" w:rsidRPr="004C1AFF" w:rsidRDefault="00703C05" w:rsidP="00882F6E">
      <w:pPr>
        <w:rPr>
          <w:rFonts w:ascii="Traditional Arabic" w:hAnsi="Traditional Arabic" w:cs="Traditional Arabic"/>
          <w:sz w:val="36"/>
          <w:szCs w:val="36"/>
        </w:rPr>
      </w:pPr>
    </w:p>
    <w:sectPr w:rsidR="00703C05" w:rsidRPr="004C1AFF" w:rsidSect="003C2AD8">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D19AF" w14:textId="77777777" w:rsidR="004867AD" w:rsidRDefault="004867AD" w:rsidP="009527EE">
      <w:pPr>
        <w:spacing w:after="0" w:line="240" w:lineRule="auto"/>
      </w:pPr>
      <w:r>
        <w:separator/>
      </w:r>
    </w:p>
  </w:endnote>
  <w:endnote w:type="continuationSeparator" w:id="0">
    <w:p w14:paraId="7E5E2138" w14:textId="77777777" w:rsidR="004867AD" w:rsidRDefault="004867AD" w:rsidP="0095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46672214"/>
      <w:docPartObj>
        <w:docPartGallery w:val="Page Numbers (Bottom of Page)"/>
        <w:docPartUnique/>
      </w:docPartObj>
    </w:sdtPr>
    <w:sdtEndPr>
      <w:rPr>
        <w:noProof/>
      </w:rPr>
    </w:sdtEndPr>
    <w:sdtContent>
      <w:p w14:paraId="61CFC788" w14:textId="77777777" w:rsidR="0061621D" w:rsidRDefault="0061621D">
        <w:pPr>
          <w:pStyle w:val="a6"/>
          <w:jc w:val="center"/>
        </w:pPr>
        <w:r>
          <w:fldChar w:fldCharType="begin"/>
        </w:r>
        <w:r>
          <w:instrText xml:space="preserve"> PAGE   \* MERGEFORMAT </w:instrText>
        </w:r>
        <w:r>
          <w:fldChar w:fldCharType="separate"/>
        </w:r>
        <w:r>
          <w:rPr>
            <w:noProof/>
            <w:rtl/>
          </w:rPr>
          <w:t>1</w:t>
        </w:r>
        <w:r>
          <w:rPr>
            <w:noProof/>
          </w:rPr>
          <w:fldChar w:fldCharType="end"/>
        </w:r>
      </w:p>
    </w:sdtContent>
  </w:sdt>
  <w:p w14:paraId="7B2688A4" w14:textId="77777777" w:rsidR="0061621D" w:rsidRDefault="006162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86781" w14:textId="77777777" w:rsidR="004867AD" w:rsidRDefault="004867AD" w:rsidP="009527EE">
      <w:pPr>
        <w:spacing w:after="0" w:line="240" w:lineRule="auto"/>
      </w:pPr>
      <w:r>
        <w:separator/>
      </w:r>
    </w:p>
  </w:footnote>
  <w:footnote w:type="continuationSeparator" w:id="0">
    <w:p w14:paraId="70718A7B" w14:textId="77777777" w:rsidR="004867AD" w:rsidRDefault="004867AD" w:rsidP="009527EE">
      <w:pPr>
        <w:spacing w:after="0" w:line="240" w:lineRule="auto"/>
      </w:pPr>
      <w:r>
        <w:continuationSeparator/>
      </w:r>
    </w:p>
  </w:footnote>
  <w:footnote w:id="1">
    <w:p w14:paraId="5A4BD90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الحجر - </w:t>
      </w:r>
      <w:r>
        <w:rPr>
          <w:rFonts w:ascii="Traditional Arabic" w:hAnsi="Traditional Arabic" w:cs="Traditional Arabic" w:hint="cs"/>
          <w:sz w:val="28"/>
          <w:szCs w:val="28"/>
          <w:rtl/>
        </w:rPr>
        <w:t>ال</w:t>
      </w:r>
      <w:r w:rsidRPr="001B2BEE">
        <w:rPr>
          <w:rFonts w:ascii="Traditional Arabic" w:hAnsi="Traditional Arabic" w:cs="Traditional Arabic"/>
          <w:sz w:val="28"/>
          <w:szCs w:val="28"/>
          <w:rtl/>
        </w:rPr>
        <w:t>آية 9.</w:t>
      </w:r>
    </w:p>
  </w:footnote>
  <w:footnote w:id="2">
    <w:p w14:paraId="2AD300B9"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النحل - الآية 44.</w:t>
      </w:r>
    </w:p>
  </w:footnote>
  <w:footnote w:id="3">
    <w:p w14:paraId="7BCF7EBD"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يوسف - الآية </w:t>
      </w:r>
      <w:r w:rsidRPr="001B2BEE">
        <w:rPr>
          <w:rFonts w:ascii="Traditional Arabic" w:hAnsi="Traditional Arabic" w:cs="Traditional Arabic"/>
          <w:sz w:val="28"/>
          <w:szCs w:val="28"/>
          <w:rtl/>
          <w:lang w:bidi="fa-IR"/>
        </w:rPr>
        <w:t>۱۰۸</w:t>
      </w:r>
      <w:r>
        <w:rPr>
          <w:rFonts w:ascii="Traditional Arabic" w:hAnsi="Traditional Arabic" w:cs="Traditional Arabic" w:hint="cs"/>
          <w:sz w:val="28"/>
          <w:szCs w:val="28"/>
          <w:rtl/>
          <w:lang w:bidi="ar-EG"/>
        </w:rPr>
        <w:t>.</w:t>
      </w:r>
    </w:p>
  </w:footnote>
  <w:footnote w:id="4">
    <w:p w14:paraId="623E0814" w14:textId="77777777" w:rsidR="0061621D" w:rsidRPr="001B2BEE" w:rsidRDefault="0061621D" w:rsidP="000C2EF2">
      <w:pPr>
        <w:pStyle w:val="a4"/>
        <w:spacing w:before="20" w:after="20"/>
        <w:ind w:left="397" w:hanging="397"/>
        <w:jc w:val="lowKashida"/>
        <w:rPr>
          <w:rFonts w:ascii="Traditional Arabic" w:hAnsi="Traditional Arabic" w:cs="Traditional Arabic"/>
          <w:sz w:val="28"/>
          <w:szCs w:val="28"/>
          <w:rtl/>
          <w:lang w:bidi="fa-IR"/>
        </w:rPr>
      </w:pPr>
      <w:r w:rsidRPr="001B2BEE">
        <w:rPr>
          <w:rStyle w:val="a8"/>
          <w:rFonts w:ascii="Traditional Arabic" w:hAnsi="Traditional Arabic" w:cs="Traditional Arabic"/>
          <w:sz w:val="28"/>
          <w:szCs w:val="28"/>
          <w:vertAlign w:val="baseline"/>
          <w:rtl/>
        </w:rPr>
        <w:sym w:font="Symbol" w:char="F02A"/>
      </w:r>
      <w:r w:rsidRPr="001B2BEE">
        <w:rPr>
          <w:rFonts w:ascii="Traditional Arabic" w:hAnsi="Traditional Arabic" w:cs="Traditional Arabic"/>
          <w:sz w:val="28"/>
          <w:szCs w:val="28"/>
          <w:rtl/>
        </w:rPr>
        <w:t xml:space="preserve"> انظر ترجمته </w:t>
      </w:r>
      <w:proofErr w:type="gramStart"/>
      <w:r w:rsidRPr="001B2BEE">
        <w:rPr>
          <w:rFonts w:ascii="Traditional Arabic" w:hAnsi="Traditional Arabic" w:cs="Traditional Arabic"/>
          <w:sz w:val="28"/>
          <w:szCs w:val="28"/>
          <w:rtl/>
        </w:rPr>
        <w:t>في :</w:t>
      </w:r>
      <w:proofErr w:type="gramEnd"/>
      <w:r w:rsidRPr="001B2BEE">
        <w:rPr>
          <w:rFonts w:ascii="Traditional Arabic" w:hAnsi="Traditional Arabic" w:cs="Traditional Arabic"/>
          <w:sz w:val="28"/>
          <w:szCs w:val="28"/>
          <w:rtl/>
        </w:rPr>
        <w:t xml:space="preserve"> عجائب الآثار </w:t>
      </w:r>
      <w:proofErr w:type="spellStart"/>
      <w:r w:rsidRPr="001B2BEE">
        <w:rPr>
          <w:rFonts w:ascii="Traditional Arabic" w:hAnsi="Traditional Arabic" w:cs="Traditional Arabic"/>
          <w:sz w:val="28"/>
          <w:szCs w:val="28"/>
          <w:rtl/>
        </w:rPr>
        <w:t>للجبرتی</w:t>
      </w:r>
      <w:proofErr w:type="spellEnd"/>
      <w:r w:rsidRPr="001B2BEE">
        <w:rPr>
          <w:rFonts w:ascii="Traditional Arabic" w:hAnsi="Traditional Arabic" w:cs="Traditional Arabic"/>
          <w:sz w:val="28"/>
          <w:szCs w:val="28"/>
          <w:rtl/>
        </w:rPr>
        <w:t xml:space="preserve"> 4/ </w:t>
      </w:r>
      <w:r w:rsidRPr="001B2BEE">
        <w:rPr>
          <w:rFonts w:ascii="Traditional Arabic" w:hAnsi="Traditional Arabic" w:cs="Traditional Arabic"/>
          <w:sz w:val="28"/>
          <w:szCs w:val="28"/>
          <w:rtl/>
          <w:lang w:bidi="fa-IR"/>
        </w:rPr>
        <w:t>۳۸</w:t>
      </w:r>
      <w:r w:rsidRPr="001B2BEE">
        <w:rPr>
          <w:rFonts w:ascii="Traditional Arabic" w:hAnsi="Traditional Arabic" w:cs="Traditional Arabic"/>
          <w:sz w:val="28"/>
          <w:szCs w:val="28"/>
          <w:rtl/>
        </w:rPr>
        <w:t>4، شجرة النور الزكية ص</w:t>
      </w:r>
      <w:r w:rsidRPr="001B2BEE">
        <w:rPr>
          <w:rFonts w:ascii="Traditional Arabic" w:hAnsi="Traditional Arabic" w:cs="Traditional Arabic"/>
          <w:sz w:val="28"/>
          <w:szCs w:val="28"/>
          <w:rtl/>
          <w:lang w:bidi="fa-IR"/>
        </w:rPr>
        <w:t>۳</w:t>
      </w:r>
      <w:r>
        <w:rPr>
          <w:rFonts w:ascii="Traditional Arabic" w:hAnsi="Traditional Arabic" w:cs="Traditional Arabic" w:hint="cs"/>
          <w:sz w:val="28"/>
          <w:szCs w:val="28"/>
          <w:rtl/>
          <w:lang w:bidi="fa-IR"/>
        </w:rPr>
        <w:t>6</w:t>
      </w:r>
      <w:r w:rsidRPr="001B2BEE">
        <w:rPr>
          <w:rFonts w:ascii="Traditional Arabic" w:hAnsi="Traditional Arabic" w:cs="Traditional Arabic"/>
          <w:sz w:val="28"/>
          <w:szCs w:val="28"/>
          <w:rtl/>
          <w:lang w:bidi="fa-IR"/>
        </w:rPr>
        <w:t>۲</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والفكر </w:t>
      </w:r>
      <w:r w:rsidRPr="000C2EF2">
        <w:rPr>
          <w:rFonts w:ascii="Traditional Arabic" w:hAnsi="Traditional Arabic" w:cs="Traditional Arabic"/>
          <w:sz w:val="28"/>
          <w:szCs w:val="28"/>
          <w:rtl/>
        </w:rPr>
        <w:t>السام</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في تاريخ الفقه الإسلامي </w:t>
      </w:r>
      <w:proofErr w:type="spellStart"/>
      <w:r w:rsidRPr="000C2EF2">
        <w:rPr>
          <w:rFonts w:ascii="Traditional Arabic" w:hAnsi="Traditional Arabic" w:cs="Traditional Arabic"/>
          <w:sz w:val="28"/>
          <w:szCs w:val="28"/>
          <w:rtl/>
        </w:rPr>
        <w:t>للحجور</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۲/ ۲۹</w:t>
      </w:r>
      <w:r>
        <w:rPr>
          <w:rFonts w:ascii="Traditional Arabic" w:hAnsi="Traditional Arabic" w:cs="Traditional Arabic" w:hint="cs"/>
          <w:sz w:val="28"/>
          <w:szCs w:val="28"/>
          <w:rtl/>
          <w:lang w:bidi="fa-IR"/>
        </w:rPr>
        <w:t>4</w:t>
      </w:r>
      <w:r w:rsidRPr="001B2BEE">
        <w:rPr>
          <w:rFonts w:ascii="Traditional Arabic" w:hAnsi="Traditional Arabic" w:cs="Traditional Arabic"/>
          <w:sz w:val="28"/>
          <w:szCs w:val="28"/>
          <w:rtl/>
        </w:rPr>
        <w:t xml:space="preserve">، </w:t>
      </w:r>
      <w:r>
        <w:rPr>
          <w:rFonts w:ascii="Traditional Arabic" w:hAnsi="Traditional Arabic" w:cs="Traditional Arabic" w:hint="cs"/>
          <w:sz w:val="28"/>
          <w:szCs w:val="28"/>
          <w:rtl/>
        </w:rPr>
        <w:t>ف</w:t>
      </w:r>
      <w:r w:rsidRPr="000C2EF2">
        <w:rPr>
          <w:rFonts w:ascii="Traditional Arabic" w:hAnsi="Traditional Arabic" w:cs="Traditional Arabic"/>
          <w:sz w:val="28"/>
          <w:szCs w:val="28"/>
          <w:rtl/>
        </w:rPr>
        <w:t>هرس</w:t>
      </w:r>
      <w:r w:rsidRPr="001B2BEE">
        <w:rPr>
          <w:rFonts w:ascii="Traditional Arabic" w:hAnsi="Traditional Arabic" w:cs="Traditional Arabic"/>
          <w:sz w:val="28"/>
          <w:szCs w:val="28"/>
          <w:rtl/>
        </w:rPr>
        <w:t xml:space="preserve"> الفهارس للك</w:t>
      </w:r>
      <w:r>
        <w:rPr>
          <w:rFonts w:ascii="Traditional Arabic" w:hAnsi="Traditional Arabic" w:cs="Traditional Arabic" w:hint="cs"/>
          <w:sz w:val="28"/>
          <w:szCs w:val="28"/>
          <w:rtl/>
        </w:rPr>
        <w:t>ت</w:t>
      </w:r>
      <w:r w:rsidRPr="001B2BEE">
        <w:rPr>
          <w:rFonts w:ascii="Traditional Arabic" w:hAnsi="Traditional Arabic" w:cs="Traditional Arabic"/>
          <w:sz w:val="28"/>
          <w:szCs w:val="28"/>
          <w:rtl/>
        </w:rPr>
        <w:t xml:space="preserve">اني </w:t>
      </w:r>
      <w:r w:rsidRPr="001B2BEE">
        <w:rPr>
          <w:rFonts w:ascii="Traditional Arabic" w:hAnsi="Traditional Arabic" w:cs="Traditional Arabic"/>
          <w:sz w:val="28"/>
          <w:szCs w:val="28"/>
          <w:rtl/>
          <w:lang w:bidi="fa-IR"/>
        </w:rPr>
        <w:t>۹۲/۱</w:t>
      </w:r>
      <w:r w:rsidRPr="001B2BEE">
        <w:rPr>
          <w:rFonts w:ascii="Traditional Arabic" w:hAnsi="Traditional Arabic" w:cs="Traditional Arabic"/>
          <w:sz w:val="28"/>
          <w:szCs w:val="28"/>
          <w:rtl/>
        </w:rPr>
        <w:t xml:space="preserve">، خطط </w:t>
      </w:r>
      <w:r w:rsidRPr="000C2EF2">
        <w:rPr>
          <w:rFonts w:ascii="Traditional Arabic" w:hAnsi="Traditional Arabic" w:cs="Traditional Arabic"/>
          <w:sz w:val="28"/>
          <w:szCs w:val="28"/>
          <w:rtl/>
        </w:rPr>
        <w:t>عل</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 باشا مبارك </w:t>
      </w:r>
      <w:r>
        <w:rPr>
          <w:rFonts w:ascii="Traditional Arabic" w:hAnsi="Traditional Arabic" w:cs="Traditional Arabic" w:hint="cs"/>
          <w:sz w:val="28"/>
          <w:szCs w:val="28"/>
          <w:rtl/>
        </w:rPr>
        <w:t>11/54</w:t>
      </w:r>
      <w:r w:rsidRPr="001B2BEE">
        <w:rPr>
          <w:rFonts w:ascii="Traditional Arabic" w:hAnsi="Traditional Arabic" w:cs="Traditional Arabic"/>
          <w:sz w:val="28"/>
          <w:szCs w:val="28"/>
          <w:rtl/>
        </w:rPr>
        <w:t xml:space="preserve">، الأعلام </w:t>
      </w:r>
      <w:proofErr w:type="spellStart"/>
      <w:r w:rsidRPr="000C2EF2">
        <w:rPr>
          <w:rFonts w:ascii="Traditional Arabic" w:hAnsi="Traditional Arabic" w:cs="Traditional Arabic"/>
          <w:sz w:val="28"/>
          <w:szCs w:val="28"/>
          <w:rtl/>
        </w:rPr>
        <w:t>للزرکل</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۲۹۸/۷</w:t>
      </w:r>
      <w:r w:rsidRPr="001B2BEE">
        <w:rPr>
          <w:rFonts w:ascii="Traditional Arabic" w:hAnsi="Traditional Arabic" w:cs="Traditional Arabic"/>
          <w:sz w:val="28"/>
          <w:szCs w:val="28"/>
          <w:rtl/>
        </w:rPr>
        <w:t xml:space="preserve">، معجم المؤلفين لعمر رضا </w:t>
      </w:r>
      <w:proofErr w:type="spellStart"/>
      <w:r w:rsidRPr="001B2BEE">
        <w:rPr>
          <w:rFonts w:ascii="Traditional Arabic" w:hAnsi="Traditional Arabic" w:cs="Traditional Arabic"/>
          <w:sz w:val="28"/>
          <w:szCs w:val="28"/>
          <w:rtl/>
        </w:rPr>
        <w:t>کحالة</w:t>
      </w:r>
      <w:proofErr w:type="spellEnd"/>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9/</w:t>
      </w:r>
      <w:r w:rsidRPr="00E36B10">
        <w:rPr>
          <w:rFonts w:ascii="Traditional Arabic" w:hAnsi="Traditional Arabic" w:cs="Traditional Arabic"/>
          <w:sz w:val="28"/>
          <w:szCs w:val="28"/>
          <w:rtl/>
          <w:lang w:bidi="fa-IR"/>
        </w:rPr>
        <w:t>68</w:t>
      </w:r>
      <w:r w:rsidRPr="001B2BEE">
        <w:rPr>
          <w:rFonts w:ascii="Traditional Arabic" w:hAnsi="Traditional Arabic" w:cs="Traditional Arabic"/>
          <w:sz w:val="28"/>
          <w:szCs w:val="28"/>
          <w:rtl/>
          <w:lang w:bidi="fa-IR"/>
        </w:rPr>
        <w:t xml:space="preserve"> . </w:t>
      </w:r>
      <w:r>
        <w:rPr>
          <w:rFonts w:ascii="Traditional Arabic" w:hAnsi="Traditional Arabic" w:cs="Traditional Arabic"/>
          <w:sz w:val="28"/>
          <w:szCs w:val="28"/>
          <w:rtl/>
        </w:rPr>
        <w:t xml:space="preserve">معجم المطبوعات العربية لسركيس </w:t>
      </w:r>
      <w:r>
        <w:rPr>
          <w:rFonts w:ascii="Traditional Arabic" w:hAnsi="Traditional Arabic" w:cs="Traditional Arabic" w:hint="cs"/>
          <w:sz w:val="28"/>
          <w:szCs w:val="28"/>
          <w:rtl/>
        </w:rPr>
        <w:t>ص473.</w:t>
      </w:r>
    </w:p>
  </w:footnote>
  <w:footnote w:id="5">
    <w:p w14:paraId="00C8C501" w14:textId="77777777" w:rsidR="0061621D" w:rsidRPr="001B2BEE" w:rsidRDefault="0061621D" w:rsidP="006E10F0">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r w:rsidRPr="006E10F0">
        <w:rPr>
          <w:rFonts w:ascii="Traditional Arabic" w:hAnsi="Traditional Arabic" w:cs="Traditional Arabic"/>
          <w:sz w:val="28"/>
          <w:szCs w:val="28"/>
          <w:rtl/>
        </w:rPr>
        <w:t>الجبرت</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4/ </w:t>
      </w:r>
      <w:r w:rsidRPr="001B2BEE">
        <w:rPr>
          <w:rFonts w:ascii="Traditional Arabic" w:hAnsi="Traditional Arabic" w:cs="Traditional Arabic"/>
          <w:sz w:val="28"/>
          <w:szCs w:val="28"/>
          <w:rtl/>
          <w:lang w:bidi="fa-IR"/>
        </w:rPr>
        <w:t>۳۸</w:t>
      </w:r>
      <w:r w:rsidRPr="001B2BEE">
        <w:rPr>
          <w:rFonts w:ascii="Traditional Arabic" w:hAnsi="Traditional Arabic" w:cs="Traditional Arabic"/>
          <w:sz w:val="28"/>
          <w:szCs w:val="28"/>
          <w:rtl/>
        </w:rPr>
        <w:t xml:space="preserve">4 , ثبت الأمير ص </w:t>
      </w:r>
      <w:r w:rsidRPr="001B2BEE">
        <w:rPr>
          <w:rFonts w:ascii="Traditional Arabic" w:hAnsi="Traditional Arabic" w:cs="Traditional Arabic"/>
          <w:sz w:val="28"/>
          <w:szCs w:val="28"/>
          <w:rtl/>
          <w:lang w:bidi="fa-IR"/>
        </w:rPr>
        <w:t>۱- ۷.</w:t>
      </w:r>
    </w:p>
  </w:footnote>
  <w:footnote w:id="6">
    <w:p w14:paraId="313A73C2" w14:textId="77777777" w:rsidR="0061621D" w:rsidRPr="001B2BEE" w:rsidRDefault="0061621D" w:rsidP="006E10F0">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الفكر </w:t>
      </w:r>
      <w:r w:rsidRPr="006E10F0">
        <w:rPr>
          <w:rFonts w:ascii="Traditional Arabic" w:hAnsi="Traditional Arabic" w:cs="Traditional Arabic"/>
          <w:sz w:val="28"/>
          <w:szCs w:val="28"/>
          <w:rtl/>
        </w:rPr>
        <w:t>السام</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2/294.</w:t>
      </w:r>
    </w:p>
  </w:footnote>
  <w:footnote w:id="7">
    <w:p w14:paraId="2A779C64"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ثبت الأمير ص 4.</w:t>
      </w:r>
    </w:p>
  </w:footnote>
  <w:footnote w:id="8">
    <w:p w14:paraId="49B76F2C" w14:textId="77777777" w:rsidR="0061621D" w:rsidRPr="001B2BEE" w:rsidRDefault="0061621D" w:rsidP="0003222B">
      <w:pPr>
        <w:pStyle w:val="a7"/>
        <w:spacing w:before="20" w:after="20"/>
        <w:ind w:left="397" w:hanging="397"/>
        <w:jc w:val="lowKashida"/>
        <w:rPr>
          <w:rFonts w:ascii="Traditional Arabic" w:hAnsi="Traditional Arabic" w:cs="Traditional Arabic"/>
          <w:sz w:val="28"/>
          <w:szCs w:val="28"/>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الأعلام </w:t>
      </w:r>
      <w:proofErr w:type="spellStart"/>
      <w:r w:rsidRPr="0003222B">
        <w:rPr>
          <w:rFonts w:ascii="Traditional Arabic" w:hAnsi="Traditional Arabic" w:cs="Traditional Arabic"/>
          <w:sz w:val="28"/>
          <w:szCs w:val="28"/>
          <w:rtl/>
        </w:rPr>
        <w:t>للزرکل</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ج2/178، هدية العارفين 5/300 معجم المؤلفين 2/193.</w:t>
      </w:r>
    </w:p>
  </w:footnote>
  <w:footnote w:id="9">
    <w:p w14:paraId="1D30CE14"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الفكر </w:t>
      </w:r>
      <w:proofErr w:type="spellStart"/>
      <w:r w:rsidRPr="001B2BEE">
        <w:rPr>
          <w:rFonts w:ascii="Traditional Arabic" w:hAnsi="Traditional Arabic" w:cs="Traditional Arabic"/>
          <w:sz w:val="28"/>
          <w:szCs w:val="28"/>
          <w:rtl/>
        </w:rPr>
        <w:t>السامی</w:t>
      </w:r>
      <w:proofErr w:type="spellEnd"/>
      <w:r w:rsidRPr="001B2BEE">
        <w:rPr>
          <w:rFonts w:ascii="Traditional Arabic" w:hAnsi="Traditional Arabic" w:cs="Traditional Arabic"/>
          <w:sz w:val="28"/>
          <w:szCs w:val="28"/>
          <w:rtl/>
          <w:lang w:bidi="ar-EG"/>
        </w:rPr>
        <w:t xml:space="preserve"> 2/292.</w:t>
      </w:r>
    </w:p>
  </w:footnote>
  <w:footnote w:id="10">
    <w:p w14:paraId="745EA463"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ثبت الأمير</w:t>
      </w:r>
      <w:r w:rsidRPr="001B2BEE">
        <w:rPr>
          <w:rFonts w:ascii="Traditional Arabic" w:hAnsi="Traditional Arabic" w:cs="Traditional Arabic"/>
          <w:sz w:val="28"/>
          <w:szCs w:val="28"/>
          <w:rtl/>
          <w:lang w:bidi="ar-EG"/>
        </w:rPr>
        <w:t xml:space="preserve"> 2/3.</w:t>
      </w:r>
    </w:p>
  </w:footnote>
  <w:footnote w:id="11">
    <w:p w14:paraId="6DD562F9" w14:textId="77777777" w:rsidR="0061621D" w:rsidRPr="001B2BEE" w:rsidRDefault="0061621D" w:rsidP="0003222B">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الأعلام </w:t>
      </w:r>
      <w:proofErr w:type="spellStart"/>
      <w:r w:rsidRPr="0003222B">
        <w:rPr>
          <w:rFonts w:ascii="Traditional Arabic" w:hAnsi="Traditional Arabic" w:cs="Traditional Arabic"/>
          <w:sz w:val="28"/>
          <w:szCs w:val="28"/>
          <w:rtl/>
        </w:rPr>
        <w:t>للزرکل</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5/16، معجم المؤلفين</w:t>
      </w:r>
      <w:r w:rsidRPr="001B2BEE">
        <w:rPr>
          <w:rFonts w:ascii="Traditional Arabic" w:hAnsi="Traditional Arabic" w:cs="Traditional Arabic"/>
          <w:sz w:val="28"/>
          <w:szCs w:val="28"/>
          <w:rtl/>
          <w:lang w:bidi="ar-EG"/>
        </w:rPr>
        <w:t xml:space="preserve"> 7/222.</w:t>
      </w:r>
    </w:p>
  </w:footnote>
  <w:footnote w:id="12">
    <w:p w14:paraId="2E42D1C9" w14:textId="77777777" w:rsidR="0061621D" w:rsidRPr="001B2BEE" w:rsidRDefault="0061621D" w:rsidP="005D0007">
      <w:pPr>
        <w:pStyle w:val="a7"/>
        <w:spacing w:before="20" w:after="20"/>
        <w:ind w:left="397" w:hanging="397"/>
        <w:jc w:val="lowKashida"/>
        <w:rPr>
          <w:rFonts w:ascii="Traditional Arabic" w:hAnsi="Traditional Arabic" w:cs="Traditional Arabic"/>
          <w:sz w:val="28"/>
          <w:szCs w:val="28"/>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الأعلام </w:t>
      </w:r>
      <w:proofErr w:type="spellStart"/>
      <w:r w:rsidRPr="005D0007">
        <w:rPr>
          <w:rFonts w:ascii="Traditional Arabic" w:hAnsi="Traditional Arabic" w:cs="Traditional Arabic"/>
          <w:sz w:val="28"/>
          <w:szCs w:val="28"/>
          <w:rtl/>
        </w:rPr>
        <w:t>للزرکل</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7/68.</w:t>
      </w:r>
    </w:p>
  </w:footnote>
  <w:footnote w:id="13">
    <w:p w14:paraId="5476D214"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انظر مثلًا إحالته إلى </w:t>
      </w:r>
      <w:proofErr w:type="gramStart"/>
      <w:r w:rsidRPr="001B2BEE">
        <w:rPr>
          <w:rFonts w:ascii="Traditional Arabic" w:hAnsi="Traditional Arabic" w:cs="Traditional Arabic"/>
          <w:sz w:val="28"/>
          <w:szCs w:val="28"/>
          <w:rtl/>
        </w:rPr>
        <w:t>كتابه :</w:t>
      </w:r>
      <w:proofErr w:type="gramEnd"/>
      <w:r w:rsidRPr="001B2BEE">
        <w:rPr>
          <w:rFonts w:ascii="Traditional Arabic" w:hAnsi="Traditional Arabic" w:cs="Traditional Arabic"/>
          <w:sz w:val="28"/>
          <w:szCs w:val="28"/>
          <w:rtl/>
        </w:rPr>
        <w:t xml:space="preserve"> « تفسير المعوذتين" وكإحالته إلى رسالته في البسملة ص</w:t>
      </w:r>
      <w:r w:rsidRPr="001B2BEE">
        <w:rPr>
          <w:rFonts w:ascii="Traditional Arabic" w:hAnsi="Traditional Arabic" w:cs="Traditional Arabic"/>
          <w:sz w:val="28"/>
          <w:szCs w:val="28"/>
          <w:rtl/>
          <w:lang w:bidi="fa-IR"/>
        </w:rPr>
        <w:t>۱۷.</w:t>
      </w:r>
    </w:p>
  </w:footnote>
  <w:footnote w:id="14">
    <w:p w14:paraId="6D661CBC"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الزيادة من (م).</w:t>
      </w:r>
    </w:p>
  </w:footnote>
  <w:footnote w:id="15">
    <w:p w14:paraId="01693F7A" w14:textId="77777777" w:rsidR="0061621D" w:rsidRPr="001B2BEE" w:rsidRDefault="0061621D" w:rsidP="00165D59">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المواكب :</w:t>
      </w:r>
      <w:proofErr w:type="gramEnd"/>
      <w:r w:rsidRPr="001B2BEE">
        <w:rPr>
          <w:rFonts w:ascii="Traditional Arabic" w:hAnsi="Traditional Arabic" w:cs="Traditional Arabic"/>
          <w:sz w:val="28"/>
          <w:szCs w:val="28"/>
          <w:rtl/>
        </w:rPr>
        <w:t xml:space="preserve"> جمع </w:t>
      </w:r>
      <w:proofErr w:type="spellStart"/>
      <w:r w:rsidRPr="001B2BEE">
        <w:rPr>
          <w:rFonts w:ascii="Traditional Arabic" w:hAnsi="Traditional Arabic" w:cs="Traditional Arabic"/>
          <w:sz w:val="28"/>
          <w:szCs w:val="28"/>
          <w:rtl/>
        </w:rPr>
        <w:t>مرکب</w:t>
      </w:r>
      <w:proofErr w:type="spellEnd"/>
      <w:r w:rsidRPr="001B2BEE">
        <w:rPr>
          <w:rFonts w:ascii="Traditional Arabic" w:hAnsi="Traditional Arabic" w:cs="Traditional Arabic"/>
          <w:sz w:val="28"/>
          <w:szCs w:val="28"/>
          <w:rtl/>
        </w:rPr>
        <w:t xml:space="preserve"> وهو الجماعة من الناس يسيرون ركبانًا ومشاة في زينة أو احتفال، وكذلك ركاب الإبل للزينة . القاموس المحيط باب الباء </w:t>
      </w:r>
      <w:r>
        <w:rPr>
          <w:rFonts w:ascii="Traditional Arabic" w:hAnsi="Traditional Arabic" w:cs="Traditional Arabic" w:hint="cs"/>
          <w:sz w:val="28"/>
          <w:szCs w:val="28"/>
          <w:rtl/>
        </w:rPr>
        <w:t>ف</w:t>
      </w:r>
      <w:r w:rsidRPr="001B2BEE">
        <w:rPr>
          <w:rFonts w:ascii="Traditional Arabic" w:hAnsi="Traditional Arabic" w:cs="Traditional Arabic"/>
          <w:sz w:val="28"/>
          <w:szCs w:val="28"/>
          <w:rtl/>
        </w:rPr>
        <w:t xml:space="preserve">صل </w:t>
      </w:r>
      <w:proofErr w:type="gramStart"/>
      <w:r w:rsidRPr="001B2BEE">
        <w:rPr>
          <w:rFonts w:ascii="Traditional Arabic" w:hAnsi="Traditional Arabic" w:cs="Traditional Arabic"/>
          <w:sz w:val="28"/>
          <w:szCs w:val="28"/>
          <w:rtl/>
        </w:rPr>
        <w:t>الواو .</w:t>
      </w:r>
      <w:proofErr w:type="gramEnd"/>
    </w:p>
  </w:footnote>
  <w:footnote w:id="16">
    <w:p w14:paraId="3DB4E371" w14:textId="77777777" w:rsidR="0061621D" w:rsidRPr="001B2BEE" w:rsidRDefault="0061621D" w:rsidP="00165D59">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في (م) </w:t>
      </w:r>
      <w:proofErr w:type="gramStart"/>
      <w:r>
        <w:rPr>
          <w:rFonts w:ascii="Traditional Arabic" w:hAnsi="Traditional Arabic" w:cs="Traditional Arabic" w:hint="cs"/>
          <w:sz w:val="28"/>
          <w:szCs w:val="28"/>
          <w:rtl/>
        </w:rPr>
        <w:t>ليلتي</w:t>
      </w:r>
      <w:r w:rsidRPr="001B2BEE">
        <w:rPr>
          <w:rFonts w:ascii="Traditional Arabic" w:hAnsi="Traditional Arabic" w:cs="Traditional Arabic"/>
          <w:sz w:val="28"/>
          <w:szCs w:val="28"/>
          <w:rtl/>
        </w:rPr>
        <w:t xml:space="preserve"> .</w:t>
      </w:r>
      <w:proofErr w:type="gramEnd"/>
    </w:p>
  </w:footnote>
  <w:footnote w:id="17">
    <w:p w14:paraId="5F8641C3"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الزيادة من (م).</w:t>
      </w:r>
    </w:p>
  </w:footnote>
  <w:footnote w:id="18">
    <w:p w14:paraId="3C95C7BB" w14:textId="77777777" w:rsidR="0061621D" w:rsidRPr="001B2BEE" w:rsidRDefault="0061621D" w:rsidP="003D4130">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الأزهر: جامع </w:t>
      </w:r>
      <w:proofErr w:type="spellStart"/>
      <w:r w:rsidRPr="001B2BEE">
        <w:rPr>
          <w:rFonts w:ascii="Traditional Arabic" w:hAnsi="Traditional Arabic" w:cs="Traditional Arabic"/>
          <w:sz w:val="28"/>
          <w:szCs w:val="28"/>
          <w:rtl/>
        </w:rPr>
        <w:t>أرسی</w:t>
      </w:r>
      <w:proofErr w:type="spellEnd"/>
      <w:r w:rsidRPr="001B2BEE">
        <w:rPr>
          <w:rFonts w:ascii="Traditional Arabic" w:hAnsi="Traditional Arabic" w:cs="Traditional Arabic"/>
          <w:sz w:val="28"/>
          <w:szCs w:val="28"/>
          <w:rtl/>
        </w:rPr>
        <w:t xml:space="preserve"> قواعد حجر أساسه: جوهر الصقلي قائد الجيوش الفاطمية سنة </w:t>
      </w:r>
      <w:r w:rsidRPr="001B2BEE">
        <w:rPr>
          <w:rFonts w:ascii="Traditional Arabic" w:hAnsi="Traditional Arabic" w:cs="Traditional Arabic"/>
          <w:sz w:val="28"/>
          <w:szCs w:val="28"/>
          <w:rtl/>
          <w:lang w:bidi="fa-IR"/>
        </w:rPr>
        <w:t>۳۵۹</w:t>
      </w:r>
      <w:r w:rsidRPr="001B2BEE">
        <w:rPr>
          <w:rFonts w:ascii="Traditional Arabic" w:hAnsi="Traditional Arabic" w:cs="Traditional Arabic"/>
          <w:sz w:val="28"/>
          <w:szCs w:val="28"/>
          <w:rtl/>
        </w:rPr>
        <w:t>ه، وسم</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بذلك نسبة إلى السيدة فاطمة الزهراء بنت رسول الله </w:t>
      </w:r>
      <w:r>
        <w:rPr>
          <w:rFonts w:ascii="Traditional Arabic" w:hAnsi="Traditional Arabic" w:cs="Traditional Arabic"/>
          <w:sz w:val="28"/>
          <w:szCs w:val="28"/>
        </w:rPr>
        <w:sym w:font="AGA Arabesque" w:char="F072"/>
      </w:r>
      <w:r>
        <w:rPr>
          <w:rFonts w:ascii="Traditional Arabic" w:hAnsi="Traditional Arabic" w:cs="Traditional Arabic" w:hint="cs"/>
          <w:sz w:val="28"/>
          <w:szCs w:val="28"/>
          <w:rtl/>
        </w:rPr>
        <w:t xml:space="preserve">، </w:t>
      </w:r>
      <w:r w:rsidRPr="001B2BEE">
        <w:rPr>
          <w:rFonts w:ascii="Traditional Arabic" w:hAnsi="Traditional Arabic" w:cs="Traditional Arabic"/>
          <w:sz w:val="28"/>
          <w:szCs w:val="28"/>
          <w:rtl/>
        </w:rPr>
        <w:t xml:space="preserve">وقد اختلفت الآراء في تسميته بالأزهر على أقوال </w:t>
      </w:r>
      <w:proofErr w:type="gramStart"/>
      <w:r w:rsidRPr="001B2BEE">
        <w:rPr>
          <w:rFonts w:ascii="Traditional Arabic" w:hAnsi="Traditional Arabic" w:cs="Traditional Arabic"/>
          <w:sz w:val="28"/>
          <w:szCs w:val="28"/>
          <w:rtl/>
        </w:rPr>
        <w:t>كثيرة .</w:t>
      </w:r>
      <w:proofErr w:type="gramEnd"/>
      <w:r w:rsidRPr="001B2BEE">
        <w:rPr>
          <w:rFonts w:ascii="Traditional Arabic" w:hAnsi="Traditional Arabic" w:cs="Traditional Arabic"/>
          <w:sz w:val="28"/>
          <w:szCs w:val="28"/>
          <w:rtl/>
        </w:rPr>
        <w:t xml:space="preserve">. وقد تطور الأزهر ليصبح بذلك أكبر جامعة إسلامية، وأقدم جامعة في الشرق والغرب، وكان من تطوره أن صدر له اختصاصات، نص عليها القانون المصري عام </w:t>
      </w:r>
      <w:r w:rsidRPr="001B2BEE">
        <w:rPr>
          <w:rFonts w:ascii="Traditional Arabic" w:hAnsi="Traditional Arabic" w:cs="Traditional Arabic"/>
          <w:sz w:val="28"/>
          <w:szCs w:val="28"/>
          <w:rtl/>
          <w:lang w:bidi="fa-IR"/>
        </w:rPr>
        <w:t>۱۹</w:t>
      </w:r>
      <w:r>
        <w:rPr>
          <w:rFonts w:ascii="Traditional Arabic" w:hAnsi="Traditional Arabic" w:cs="Traditional Arabic" w:hint="cs"/>
          <w:sz w:val="28"/>
          <w:szCs w:val="28"/>
          <w:rtl/>
          <w:lang w:bidi="fa-IR"/>
        </w:rPr>
        <w:t>6</w:t>
      </w:r>
      <w:r w:rsidRPr="001B2BEE">
        <w:rPr>
          <w:rFonts w:ascii="Traditional Arabic" w:hAnsi="Traditional Arabic" w:cs="Traditional Arabic"/>
          <w:sz w:val="28"/>
          <w:szCs w:val="28"/>
          <w:rtl/>
          <w:lang w:bidi="fa-IR"/>
        </w:rPr>
        <w:t>۱</w:t>
      </w:r>
      <w:r w:rsidRPr="001B2BEE">
        <w:rPr>
          <w:rFonts w:ascii="Traditional Arabic" w:hAnsi="Traditional Arabic" w:cs="Traditional Arabic"/>
          <w:sz w:val="28"/>
          <w:szCs w:val="28"/>
          <w:rtl/>
        </w:rPr>
        <w:t xml:space="preserve">م، وجاء </w:t>
      </w:r>
      <w:proofErr w:type="gramStart"/>
      <w:r w:rsidRPr="001B2BEE">
        <w:rPr>
          <w:rFonts w:ascii="Traditional Arabic" w:hAnsi="Traditional Arabic" w:cs="Traditional Arabic"/>
          <w:sz w:val="28"/>
          <w:szCs w:val="28"/>
          <w:rtl/>
        </w:rPr>
        <w:t>فيه :</w:t>
      </w:r>
      <w:proofErr w:type="gramEnd"/>
      <w:r w:rsidRPr="001B2BEE">
        <w:rPr>
          <w:rFonts w:ascii="Traditional Arabic" w:hAnsi="Traditional Arabic" w:cs="Traditional Arabic"/>
          <w:sz w:val="28"/>
          <w:szCs w:val="28"/>
          <w:rtl/>
        </w:rPr>
        <w:t xml:space="preserve"> "أن الأزهر هو الهيئة العلمية الإسلامية الكبرى، التي تقوم على حفظ التراث الإسلامي، ودراسته، وتجليته، ونشره، وتحمل أمانة الرسالة الإسلامية إلى كل الشعوب، ومقره القاهرة، ويتبع رئاسة الجمهورية، ويعين له وزير لشئون الأزهر بقرار جمهور</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 </w:t>
      </w:r>
      <w:proofErr w:type="gramStart"/>
      <w:r w:rsidRPr="001B2BEE">
        <w:rPr>
          <w:rFonts w:ascii="Traditional Arabic" w:hAnsi="Traditional Arabic" w:cs="Traditional Arabic"/>
          <w:sz w:val="28"/>
          <w:szCs w:val="28"/>
          <w:rtl/>
        </w:rPr>
        <w:t>راجع :</w:t>
      </w:r>
      <w:proofErr w:type="gram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کنز</w:t>
      </w:r>
      <w:proofErr w:type="spellEnd"/>
      <w:r w:rsidRPr="001B2BEE">
        <w:rPr>
          <w:rFonts w:ascii="Traditional Arabic" w:hAnsi="Traditional Arabic" w:cs="Traditional Arabic"/>
          <w:sz w:val="28"/>
          <w:szCs w:val="28"/>
          <w:rtl/>
        </w:rPr>
        <w:t xml:space="preserve"> الجواهر في تاريخ الأزهر"، لسليمان الحنفي </w:t>
      </w:r>
      <w:proofErr w:type="spellStart"/>
      <w:r>
        <w:rPr>
          <w:rFonts w:ascii="Traditional Arabic" w:hAnsi="Traditional Arabic" w:cs="Traditional Arabic" w:hint="cs"/>
          <w:sz w:val="28"/>
          <w:szCs w:val="28"/>
          <w:rtl/>
        </w:rPr>
        <w:t>الزياتي</w:t>
      </w:r>
      <w:proofErr w:type="spellEnd"/>
      <w:r w:rsidRPr="001B2BEE">
        <w:rPr>
          <w:rFonts w:ascii="Traditional Arabic" w:hAnsi="Traditional Arabic" w:cs="Traditional Arabic"/>
          <w:sz w:val="28"/>
          <w:szCs w:val="28"/>
          <w:rtl/>
        </w:rPr>
        <w:t xml:space="preserve"> ص </w:t>
      </w:r>
      <w:r w:rsidRPr="001B2BEE">
        <w:rPr>
          <w:rFonts w:ascii="Traditional Arabic" w:hAnsi="Traditional Arabic" w:cs="Traditional Arabic"/>
          <w:sz w:val="28"/>
          <w:szCs w:val="28"/>
          <w:rtl/>
          <w:lang w:bidi="fa-IR"/>
        </w:rPr>
        <w:t>۲۲</w:t>
      </w:r>
      <w:r w:rsidRPr="001B2BEE">
        <w:rPr>
          <w:rFonts w:ascii="Traditional Arabic" w:hAnsi="Traditional Arabic" w:cs="Traditional Arabic"/>
          <w:sz w:val="28"/>
          <w:szCs w:val="28"/>
          <w:rtl/>
        </w:rPr>
        <w:t xml:space="preserve">، و "الأزهر في ألف عام" للدكتور أحمد عوف ص </w:t>
      </w:r>
      <w:r w:rsidRPr="001B2BEE">
        <w:rPr>
          <w:rFonts w:ascii="Traditional Arabic" w:hAnsi="Traditional Arabic" w:cs="Traditional Arabic"/>
          <w:sz w:val="28"/>
          <w:szCs w:val="28"/>
          <w:rtl/>
          <w:lang w:bidi="fa-IR"/>
        </w:rPr>
        <w:t>۲۷</w:t>
      </w:r>
      <w:r w:rsidRPr="001B2BEE">
        <w:rPr>
          <w:rFonts w:ascii="Traditional Arabic" w:hAnsi="Traditional Arabic" w:cs="Traditional Arabic"/>
          <w:sz w:val="28"/>
          <w:szCs w:val="28"/>
          <w:rtl/>
        </w:rPr>
        <w:t>، وما بعدها .</w:t>
      </w:r>
    </w:p>
  </w:footnote>
  <w:footnote w:id="19">
    <w:p w14:paraId="591C2E5E" w14:textId="24A2B09A"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اختلف المفسرون فيما بينهم في كون هذه السورة من قبيل المكي أو المدني، فذكر ابن الجوزي في: "زاد المسير" </w:t>
      </w:r>
      <w:r w:rsidRPr="001B2BEE">
        <w:rPr>
          <w:rFonts w:ascii="Traditional Arabic" w:hAnsi="Traditional Arabic" w:cs="Traditional Arabic"/>
          <w:sz w:val="28"/>
          <w:szCs w:val="28"/>
          <w:rtl/>
          <w:lang w:bidi="fa-IR"/>
        </w:rPr>
        <w:t xml:space="preserve">۱۸۱/۹ , </w:t>
      </w:r>
      <w:r w:rsidRPr="001B2BEE">
        <w:rPr>
          <w:rFonts w:ascii="Traditional Arabic" w:hAnsi="Traditional Arabic" w:cs="Traditional Arabic"/>
          <w:sz w:val="28"/>
          <w:szCs w:val="28"/>
          <w:rtl/>
        </w:rPr>
        <w:t xml:space="preserve">أن السورة فيها </w:t>
      </w:r>
      <w:del w:id="273" w:author="وسام ." w:date="2023-06-25T13:18:00Z">
        <w:r w:rsidRPr="001B2BEE" w:rsidDel="0082612F">
          <w:rPr>
            <w:rFonts w:ascii="Traditional Arabic" w:hAnsi="Traditional Arabic" w:cs="Traditional Arabic"/>
            <w:sz w:val="28"/>
            <w:szCs w:val="28"/>
            <w:rtl/>
          </w:rPr>
          <w:delText>قولان :</w:delText>
        </w:r>
      </w:del>
      <w:ins w:id="274" w:author="وسام ." w:date="2023-06-25T13:18:00Z">
        <w:r w:rsidR="0082612F" w:rsidRPr="001B2BEE">
          <w:rPr>
            <w:rFonts w:ascii="Traditional Arabic" w:hAnsi="Traditional Arabic" w:cs="Traditional Arabic" w:hint="cs"/>
            <w:sz w:val="28"/>
            <w:szCs w:val="28"/>
            <w:rtl/>
          </w:rPr>
          <w:t>قولان:</w:t>
        </w:r>
      </w:ins>
      <w:r w:rsidRPr="001B2BEE">
        <w:rPr>
          <w:rFonts w:ascii="Traditional Arabic" w:hAnsi="Traditional Arabic" w:cs="Traditional Arabic"/>
          <w:sz w:val="28"/>
          <w:szCs w:val="28"/>
          <w:rtl/>
        </w:rPr>
        <w:t xml:space="preserve"> </w:t>
      </w:r>
    </w:p>
    <w:p w14:paraId="292BB965" w14:textId="7A01517C" w:rsidR="0061621D" w:rsidRPr="001B2BEE" w:rsidRDefault="0061621D" w:rsidP="003D4130">
      <w:pPr>
        <w:pStyle w:val="a4"/>
        <w:spacing w:before="20" w:after="20"/>
        <w:ind w:left="397" w:hanging="397"/>
        <w:jc w:val="lowKashida"/>
        <w:rPr>
          <w:rFonts w:ascii="Traditional Arabic" w:hAnsi="Traditional Arabic" w:cs="Traditional Arabic"/>
          <w:sz w:val="28"/>
          <w:szCs w:val="28"/>
        </w:rPr>
      </w:pPr>
      <w:del w:id="275" w:author="وسام ." w:date="2023-06-25T13:18:00Z">
        <w:r w:rsidRPr="001B2BEE" w:rsidDel="0082612F">
          <w:rPr>
            <w:rFonts w:ascii="Traditional Arabic" w:hAnsi="Traditional Arabic" w:cs="Traditional Arabic"/>
            <w:sz w:val="28"/>
            <w:szCs w:val="28"/>
            <w:rtl/>
          </w:rPr>
          <w:delText>أحدهما :</w:delText>
        </w:r>
      </w:del>
      <w:ins w:id="276" w:author="وسام ." w:date="2023-06-25T13:18:00Z">
        <w:r w:rsidR="0082612F" w:rsidRPr="001B2BEE">
          <w:rPr>
            <w:rFonts w:ascii="Traditional Arabic" w:hAnsi="Traditional Arabic" w:cs="Traditional Arabic" w:hint="cs"/>
            <w:sz w:val="28"/>
            <w:szCs w:val="28"/>
            <w:rtl/>
          </w:rPr>
          <w:t>أحدهما:</w:t>
        </w:r>
      </w:ins>
      <w:r w:rsidRPr="001B2BEE">
        <w:rPr>
          <w:rFonts w:ascii="Traditional Arabic" w:hAnsi="Traditional Arabic" w:cs="Traditional Arabic"/>
          <w:sz w:val="28"/>
          <w:szCs w:val="28"/>
          <w:rtl/>
        </w:rPr>
        <w:t xml:space="preserve"> أنها مكية، رواه أبو صالح عن ابن عباس، وإلى ذلك مال الماوردي في النكت والعيون </w:t>
      </w:r>
      <w:r>
        <w:rPr>
          <w:rFonts w:ascii="Traditional Arabic" w:hAnsi="Traditional Arabic" w:cs="Traditional Arabic" w:hint="cs"/>
          <w:sz w:val="28"/>
          <w:szCs w:val="28"/>
          <w:rtl/>
        </w:rPr>
        <w:t>4/489</w:t>
      </w:r>
      <w:r w:rsidRPr="001B2BEE">
        <w:rPr>
          <w:rFonts w:ascii="Traditional Arabic" w:hAnsi="Traditional Arabic" w:cs="Traditional Arabic"/>
          <w:sz w:val="28"/>
          <w:szCs w:val="28"/>
          <w:rtl/>
          <w:lang w:bidi="fa-IR"/>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وقال :</w:t>
      </w:r>
      <w:proofErr w:type="gramEnd"/>
      <w:r w:rsidRPr="001B2BEE">
        <w:rPr>
          <w:rFonts w:ascii="Traditional Arabic" w:hAnsi="Traditional Arabic" w:cs="Traditional Arabic"/>
          <w:sz w:val="28"/>
          <w:szCs w:val="28"/>
          <w:rtl/>
        </w:rPr>
        <w:t xml:space="preserve"> "هو قول الأكثرين"، والسيوطي في: "الإتقان" 1/36،</w:t>
      </w:r>
      <w:r>
        <w:rPr>
          <w:rFonts w:ascii="Traditional Arabic" w:hAnsi="Traditional Arabic" w:cs="Traditional Arabic"/>
          <w:sz w:val="28"/>
          <w:szCs w:val="28"/>
          <w:rtl/>
        </w:rPr>
        <w:t xml:space="preserve"> وابن كثير في: "تفسيره" 4/561</w:t>
      </w:r>
      <w:r>
        <w:rPr>
          <w:rFonts w:ascii="Traditional Arabic" w:hAnsi="Traditional Arabic" w:cs="Traditional Arabic" w:hint="cs"/>
          <w:sz w:val="28"/>
          <w:szCs w:val="28"/>
          <w:rtl/>
        </w:rPr>
        <w:t>.</w:t>
      </w:r>
    </w:p>
    <w:p w14:paraId="0D742B17" w14:textId="1F863732" w:rsidR="0061621D" w:rsidRPr="001B2BEE" w:rsidRDefault="0061621D" w:rsidP="001B2BEE">
      <w:pPr>
        <w:pStyle w:val="a4"/>
        <w:spacing w:before="20" w:after="20"/>
        <w:ind w:left="397" w:hanging="397"/>
        <w:jc w:val="lowKashida"/>
        <w:rPr>
          <w:rFonts w:ascii="Traditional Arabic" w:hAnsi="Traditional Arabic" w:cs="Traditional Arabic"/>
          <w:sz w:val="28"/>
          <w:szCs w:val="28"/>
        </w:rPr>
      </w:pPr>
      <w:del w:id="277" w:author="وسام ." w:date="2023-06-25T13:18:00Z">
        <w:r w:rsidRPr="001B2BEE" w:rsidDel="0082612F">
          <w:rPr>
            <w:rFonts w:ascii="Traditional Arabic" w:hAnsi="Traditional Arabic" w:cs="Traditional Arabic"/>
            <w:sz w:val="28"/>
            <w:szCs w:val="28"/>
            <w:rtl/>
          </w:rPr>
          <w:delText>الثاني :</w:delText>
        </w:r>
      </w:del>
      <w:ins w:id="278" w:author="وسام ." w:date="2023-06-25T13:18:00Z">
        <w:r w:rsidR="0082612F" w:rsidRPr="001B2BEE">
          <w:rPr>
            <w:rFonts w:ascii="Traditional Arabic" w:hAnsi="Traditional Arabic" w:cs="Traditional Arabic" w:hint="cs"/>
            <w:sz w:val="28"/>
            <w:szCs w:val="28"/>
            <w:rtl/>
          </w:rPr>
          <w:t>الثاني:</w:t>
        </w:r>
      </w:ins>
      <w:r w:rsidRPr="001B2BEE">
        <w:rPr>
          <w:rFonts w:ascii="Traditional Arabic" w:hAnsi="Traditional Arabic" w:cs="Traditional Arabic"/>
          <w:sz w:val="28"/>
          <w:szCs w:val="28"/>
          <w:rtl/>
        </w:rPr>
        <w:t xml:space="preserve"> أنها مدنية، قاله الضحاك، ومقاتل، والصنعاني في: "تفسيره" 3/386.</w:t>
      </w:r>
    </w:p>
    <w:p w14:paraId="3CA5CB33" w14:textId="5718F34A" w:rsidR="0061621D" w:rsidRPr="001B2BEE" w:rsidRDefault="0061621D" w:rsidP="00C3143E">
      <w:pPr>
        <w:pStyle w:val="a4"/>
        <w:spacing w:before="20" w:after="20"/>
        <w:ind w:left="397" w:hanging="397"/>
        <w:jc w:val="lowKashida"/>
        <w:rPr>
          <w:rFonts w:ascii="Traditional Arabic" w:hAnsi="Traditional Arabic" w:cs="Traditional Arabic"/>
          <w:sz w:val="28"/>
          <w:szCs w:val="28"/>
          <w:lang w:bidi="ar-EG"/>
        </w:rPr>
      </w:pPr>
      <w:r w:rsidRPr="001B2BEE">
        <w:rPr>
          <w:rFonts w:ascii="Traditional Arabic" w:hAnsi="Traditional Arabic" w:cs="Traditional Arabic"/>
          <w:sz w:val="28"/>
          <w:szCs w:val="28"/>
          <w:rtl/>
        </w:rPr>
        <w:t xml:space="preserve">أما الزركشي في </w:t>
      </w:r>
      <w:del w:id="279" w:author="وسام ." w:date="2023-06-25T13:18:00Z">
        <w:r w:rsidRPr="001B2BEE" w:rsidDel="0082612F">
          <w:rPr>
            <w:rFonts w:ascii="Traditional Arabic" w:hAnsi="Traditional Arabic" w:cs="Traditional Arabic"/>
            <w:sz w:val="28"/>
            <w:szCs w:val="28"/>
            <w:rtl/>
          </w:rPr>
          <w:delText>كتابه :</w:delText>
        </w:r>
      </w:del>
      <w:ins w:id="280" w:author="وسام ." w:date="2023-06-25T13:18:00Z">
        <w:r w:rsidR="0082612F" w:rsidRPr="001B2BEE">
          <w:rPr>
            <w:rFonts w:ascii="Traditional Arabic" w:hAnsi="Traditional Arabic" w:cs="Traditional Arabic" w:hint="cs"/>
            <w:sz w:val="28"/>
            <w:szCs w:val="28"/>
            <w:rtl/>
          </w:rPr>
          <w:t>كتابه:</w:t>
        </w:r>
      </w:ins>
      <w:r w:rsidRPr="001B2BEE">
        <w:rPr>
          <w:rFonts w:ascii="Traditional Arabic" w:hAnsi="Traditional Arabic" w:cs="Traditional Arabic"/>
          <w:sz w:val="28"/>
          <w:szCs w:val="28"/>
          <w:rtl/>
        </w:rPr>
        <w:t xml:space="preserve"> "البرهان في علوم القرآن" </w:t>
      </w:r>
      <w:r w:rsidRPr="001B2BEE">
        <w:rPr>
          <w:rFonts w:ascii="Traditional Arabic" w:hAnsi="Traditional Arabic" w:cs="Traditional Arabic"/>
          <w:sz w:val="28"/>
          <w:szCs w:val="28"/>
          <w:rtl/>
          <w:lang w:bidi="fa-IR"/>
        </w:rPr>
        <w:t xml:space="preserve">1/193 - </w:t>
      </w:r>
      <w:r w:rsidRPr="001B2BEE">
        <w:rPr>
          <w:rFonts w:ascii="Traditional Arabic" w:hAnsi="Traditional Arabic" w:cs="Traditional Arabic"/>
          <w:sz w:val="28"/>
          <w:szCs w:val="28"/>
          <w:rtl/>
        </w:rPr>
        <w:t>فقد عقد فصلًا في ذكر ما نزل من القرآن بمكة، ثم ترتيبه، فعد</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سورة: "إنا أنزلناه"، من السور المكية، نزلت بعد : "عبس وتولى" وقبل: "والشمس وضحاها"، وأرى أن أولى الأقوال في ذلك و أرجحها - والله أعلم - أن السورة مكية، باعتبار أنها تخبر عن إنزال القرآن الكريم، من لدن حكيم خبير، وذلك في ليلة القدر، والمناسبة لهذا الإخبار تقدمه، لا تأخره في السور المدنية، وعلى ذلك فلا معنى لقول المصنف، </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لعله </w:t>
      </w:r>
      <w:proofErr w:type="spellStart"/>
      <w:r w:rsidRPr="001B2BEE">
        <w:rPr>
          <w:rFonts w:ascii="Traditional Arabic" w:hAnsi="Traditional Arabic" w:cs="Traditional Arabic"/>
          <w:sz w:val="28"/>
          <w:szCs w:val="28"/>
          <w:rtl/>
        </w:rPr>
        <w:t>تکرر</w:t>
      </w:r>
      <w:proofErr w:type="spellEnd"/>
      <w:r w:rsidRPr="001B2BEE">
        <w:rPr>
          <w:rFonts w:ascii="Traditional Arabic" w:hAnsi="Traditional Arabic" w:cs="Traditional Arabic"/>
          <w:sz w:val="28"/>
          <w:szCs w:val="28"/>
          <w:rtl/>
        </w:rPr>
        <w:t xml:space="preserve"> نزولها</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حيث إن الشرف ومزيده </w:t>
      </w:r>
      <w:r>
        <w:rPr>
          <w:rFonts w:ascii="Traditional Arabic" w:hAnsi="Traditional Arabic" w:cs="Traditional Arabic" w:hint="cs"/>
          <w:sz w:val="28"/>
          <w:szCs w:val="28"/>
          <w:rtl/>
        </w:rPr>
        <w:t>وارد</w:t>
      </w:r>
      <w:r w:rsidRPr="001B2BEE">
        <w:rPr>
          <w:rFonts w:ascii="Traditional Arabic" w:hAnsi="Traditional Arabic" w:cs="Traditional Arabic"/>
          <w:sz w:val="28"/>
          <w:szCs w:val="28"/>
          <w:rtl/>
        </w:rPr>
        <w:t xml:space="preserve"> مع عدم التكرار . </w:t>
      </w:r>
    </w:p>
  </w:footnote>
  <w:footnote w:id="20">
    <w:p w14:paraId="3F71460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يعني أن المخاطبين فيهم ذلك الإنكار، أو هذا الشك</w:t>
      </w:r>
      <w:r w:rsidRPr="001B2BEE">
        <w:rPr>
          <w:rFonts w:ascii="Traditional Arabic" w:hAnsi="Traditional Arabic" w:cs="Traditional Arabic"/>
          <w:sz w:val="28"/>
          <w:szCs w:val="28"/>
          <w:rtl/>
          <w:lang w:bidi="ar-EG"/>
        </w:rPr>
        <w:t>.</w:t>
      </w:r>
    </w:p>
  </w:footnote>
  <w:footnote w:id="21">
    <w:p w14:paraId="779981D1" w14:textId="77777777" w:rsidR="0061621D" w:rsidRPr="001B2BEE" w:rsidRDefault="0061621D" w:rsidP="00864913">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أي أن القرآن الكريم، المنزل من عند محمد </w:t>
      </w:r>
      <w:r>
        <w:rPr>
          <w:rFonts w:ascii="Traditional Arabic" w:hAnsi="Traditional Arabic" w:cs="Traditional Arabic"/>
          <w:sz w:val="28"/>
          <w:szCs w:val="28"/>
        </w:rPr>
        <w:sym w:font="AGA Arabesque" w:char="F072"/>
      </w:r>
      <w:r w:rsidRPr="001B2BEE">
        <w:rPr>
          <w:rFonts w:ascii="Traditional Arabic" w:hAnsi="Traditional Arabic" w:cs="Traditional Arabic"/>
          <w:sz w:val="28"/>
          <w:szCs w:val="28"/>
          <w:rtl/>
        </w:rPr>
        <w:t>، وليس وح</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ا من الله.</w:t>
      </w:r>
    </w:p>
  </w:footnote>
  <w:footnote w:id="22">
    <w:p w14:paraId="57161CF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الفرقان، الآية: 5]، </w:t>
      </w:r>
      <w:proofErr w:type="gramStart"/>
      <w:r w:rsidRPr="001B2BEE">
        <w:rPr>
          <w:rFonts w:ascii="Traditional Arabic" w:hAnsi="Traditional Arabic" w:cs="Traditional Arabic"/>
          <w:sz w:val="28"/>
          <w:szCs w:val="28"/>
          <w:rtl/>
        </w:rPr>
        <w:t>والأساطير :</w:t>
      </w:r>
      <w:proofErr w:type="gramEnd"/>
      <w:r w:rsidRPr="001B2BEE">
        <w:rPr>
          <w:rFonts w:ascii="Traditional Arabic" w:hAnsi="Traditional Arabic" w:cs="Traditional Arabic"/>
          <w:sz w:val="28"/>
          <w:szCs w:val="28"/>
          <w:rtl/>
        </w:rPr>
        <w:t xml:space="preserve"> الأحاديث لا نظام لها، جمع إسطار </w:t>
      </w:r>
      <w:proofErr w:type="spellStart"/>
      <w:r w:rsidRPr="001B2BEE">
        <w:rPr>
          <w:rFonts w:ascii="Traditional Arabic" w:hAnsi="Traditional Arabic" w:cs="Traditional Arabic"/>
          <w:sz w:val="28"/>
          <w:szCs w:val="28"/>
          <w:rtl/>
        </w:rPr>
        <w:t>وإسطیر</w:t>
      </w:r>
      <w:proofErr w:type="spell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بکسرهما</w:t>
      </w:r>
      <w:proofErr w:type="spell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وأسطور</w:t>
      </w:r>
      <w:proofErr w:type="spellEnd"/>
      <w:r w:rsidRPr="001B2BEE">
        <w:rPr>
          <w:rFonts w:ascii="Traditional Arabic" w:hAnsi="Traditional Arabic" w:cs="Traditional Arabic"/>
          <w:sz w:val="28"/>
          <w:szCs w:val="28"/>
          <w:rtl/>
        </w:rPr>
        <w:t>، وبالهاء في الكل، القاموس المحيط، باب الراء، فصل السين، وما بينهما.</w:t>
      </w:r>
    </w:p>
  </w:footnote>
  <w:footnote w:id="23">
    <w:p w14:paraId="06633609"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w:t>
      </w:r>
      <w:proofErr w:type="gramStart"/>
      <w:r w:rsidRPr="001B2BEE">
        <w:rPr>
          <w:rFonts w:ascii="Traditional Arabic" w:hAnsi="Traditional Arabic" w:cs="Traditional Arabic"/>
          <w:sz w:val="28"/>
          <w:szCs w:val="28"/>
          <w:rtl/>
        </w:rPr>
        <w:t>الشعراء :</w:t>
      </w:r>
      <w:proofErr w:type="gramEnd"/>
      <w:r w:rsidRPr="001B2BEE">
        <w:rPr>
          <w:rFonts w:ascii="Traditional Arabic" w:hAnsi="Traditional Arabic" w:cs="Traditional Arabic"/>
          <w:sz w:val="28"/>
          <w:szCs w:val="28"/>
          <w:rtl/>
        </w:rPr>
        <w:t xml:space="preserve"> من الآية </w:t>
      </w:r>
      <w:r w:rsidRPr="001B2BEE">
        <w:rPr>
          <w:rFonts w:ascii="Traditional Arabic" w:hAnsi="Traditional Arabic" w:cs="Traditional Arabic"/>
          <w:sz w:val="28"/>
          <w:szCs w:val="28"/>
          <w:rtl/>
          <w:lang w:bidi="fa-IR"/>
        </w:rPr>
        <w:t xml:space="preserve">۲۱۰ ] </w:t>
      </w:r>
      <w:r w:rsidRPr="001B2BEE">
        <w:rPr>
          <w:rFonts w:ascii="Traditional Arabic" w:hAnsi="Traditional Arabic" w:cs="Traditional Arabic"/>
          <w:sz w:val="28"/>
          <w:szCs w:val="28"/>
          <w:rtl/>
        </w:rPr>
        <w:t>وتمام الآية: "وما تنزلت به الشياطين"</w:t>
      </w:r>
      <w:r w:rsidRPr="001B2BEE">
        <w:rPr>
          <w:rFonts w:ascii="Traditional Arabic" w:hAnsi="Traditional Arabic" w:cs="Traditional Arabic"/>
          <w:sz w:val="28"/>
          <w:szCs w:val="28"/>
          <w:rtl/>
          <w:lang w:bidi="ar-EG"/>
        </w:rPr>
        <w:t>.</w:t>
      </w:r>
    </w:p>
  </w:footnote>
  <w:footnote w:id="24">
    <w:p w14:paraId="271CB11E" w14:textId="77777777" w:rsidR="0061621D" w:rsidRPr="001B2BEE" w:rsidRDefault="0061621D" w:rsidP="004923B2">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الضمير: </w:t>
      </w:r>
      <w:r>
        <w:rPr>
          <w:rFonts w:ascii="Traditional Arabic" w:hAnsi="Traditional Arabic" w:cs="Traditional Arabic" w:hint="cs"/>
          <w:sz w:val="28"/>
          <w:szCs w:val="28"/>
          <w:rtl/>
        </w:rPr>
        <w:t>(</w:t>
      </w:r>
      <w:proofErr w:type="spellStart"/>
      <w:r w:rsidRPr="001B2BEE">
        <w:rPr>
          <w:rFonts w:ascii="Traditional Arabic" w:hAnsi="Traditional Arabic" w:cs="Traditional Arabic"/>
          <w:sz w:val="28"/>
          <w:szCs w:val="28"/>
          <w:rtl/>
        </w:rPr>
        <w:t>نا</w:t>
      </w:r>
      <w:proofErr w:type="spellEnd"/>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في </w:t>
      </w:r>
      <w:proofErr w:type="gramStart"/>
      <w:r w:rsidRPr="001B2BEE">
        <w:rPr>
          <w:rFonts w:ascii="Traditional Arabic" w:hAnsi="Traditional Arabic" w:cs="Traditional Arabic"/>
          <w:sz w:val="28"/>
          <w:szCs w:val="28"/>
          <w:rtl/>
        </w:rPr>
        <w:t>( إن</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ا</w:t>
      </w:r>
      <w:proofErr w:type="gramEnd"/>
      <w:r w:rsidRPr="001B2BEE">
        <w:rPr>
          <w:rFonts w:ascii="Traditional Arabic" w:hAnsi="Traditional Arabic" w:cs="Traditional Arabic"/>
          <w:sz w:val="28"/>
          <w:szCs w:val="28"/>
          <w:rtl/>
        </w:rPr>
        <w:t xml:space="preserve"> ).</w:t>
      </w:r>
    </w:p>
  </w:footnote>
  <w:footnote w:id="25">
    <w:p w14:paraId="12C38812"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الشعراء، </w:t>
      </w:r>
      <w:proofErr w:type="gramStart"/>
      <w:r w:rsidRPr="001B2BEE">
        <w:rPr>
          <w:rFonts w:ascii="Traditional Arabic" w:hAnsi="Traditional Arabic" w:cs="Traditional Arabic"/>
          <w:sz w:val="28"/>
          <w:szCs w:val="28"/>
          <w:rtl/>
        </w:rPr>
        <w:t>الآيات :</w:t>
      </w:r>
      <w:proofErr w:type="gramEnd"/>
      <w:r w:rsidRPr="001B2BEE">
        <w:rPr>
          <w:rFonts w:ascii="Traditional Arabic" w:hAnsi="Traditional Arabic" w:cs="Traditional Arabic"/>
          <w:sz w:val="28"/>
          <w:szCs w:val="28"/>
          <w:rtl/>
        </w:rPr>
        <w:t xml:space="preserve"> 210، 211، 212].</w:t>
      </w:r>
    </w:p>
  </w:footnote>
  <w:footnote w:id="26">
    <w:p w14:paraId="7247C88B"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النجم،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۱۱].</w:t>
      </w:r>
    </w:p>
  </w:footnote>
  <w:footnote w:id="27">
    <w:p w14:paraId="46E56A91"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في </w:t>
      </w:r>
      <w:proofErr w:type="gramStart"/>
      <w:r w:rsidRPr="001B2BEE">
        <w:rPr>
          <w:rFonts w:ascii="Traditional Arabic" w:hAnsi="Traditional Arabic" w:cs="Traditional Arabic"/>
          <w:sz w:val="28"/>
          <w:szCs w:val="28"/>
          <w:rtl/>
        </w:rPr>
        <w:t>( م</w:t>
      </w:r>
      <w:proofErr w:type="gramEnd"/>
      <w:r w:rsidRPr="001B2BEE">
        <w:rPr>
          <w:rFonts w:ascii="Traditional Arabic" w:hAnsi="Traditional Arabic" w:cs="Traditional Arabic"/>
          <w:sz w:val="28"/>
          <w:szCs w:val="28"/>
          <w:rtl/>
        </w:rPr>
        <w:t xml:space="preserve"> ) ال</w:t>
      </w:r>
      <w:r>
        <w:rPr>
          <w:rFonts w:ascii="Traditional Arabic" w:hAnsi="Traditional Arabic" w:cs="Traditional Arabic" w:hint="cs"/>
          <w:sz w:val="28"/>
          <w:szCs w:val="28"/>
          <w:rtl/>
        </w:rPr>
        <w:t>م</w:t>
      </w:r>
      <w:r w:rsidRPr="001B2BEE">
        <w:rPr>
          <w:rFonts w:ascii="Traditional Arabic" w:hAnsi="Traditional Arabic" w:cs="Traditional Arabic"/>
          <w:sz w:val="28"/>
          <w:szCs w:val="28"/>
          <w:rtl/>
        </w:rPr>
        <w:t>تقين .</w:t>
      </w:r>
    </w:p>
  </w:footnote>
  <w:footnote w:id="28">
    <w:p w14:paraId="6A361012" w14:textId="77777777" w:rsidR="0061621D" w:rsidRPr="001B2BEE" w:rsidRDefault="0061621D" w:rsidP="00882AFA">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عل</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بن عبد القادر، </w:t>
      </w:r>
      <w:proofErr w:type="spellStart"/>
      <w:r w:rsidRPr="001B2BEE">
        <w:rPr>
          <w:rFonts w:ascii="Traditional Arabic" w:hAnsi="Traditional Arabic" w:cs="Traditional Arabic"/>
          <w:sz w:val="28"/>
          <w:szCs w:val="28"/>
          <w:rtl/>
        </w:rPr>
        <w:t>النبت</w:t>
      </w:r>
      <w:r>
        <w:rPr>
          <w:rFonts w:ascii="Traditional Arabic" w:hAnsi="Traditional Arabic" w:cs="Traditional Arabic" w:hint="cs"/>
          <w:sz w:val="28"/>
          <w:szCs w:val="28"/>
          <w:rtl/>
        </w:rPr>
        <w:t>يت</w:t>
      </w:r>
      <w:r w:rsidRPr="001B2BEE">
        <w:rPr>
          <w:rFonts w:ascii="Traditional Arabic" w:hAnsi="Traditional Arabic" w:cs="Traditional Arabic"/>
          <w:sz w:val="28"/>
          <w:szCs w:val="28"/>
          <w:rtl/>
        </w:rPr>
        <w:t>ي</w:t>
      </w:r>
      <w:proofErr w:type="spellEnd"/>
      <w:r w:rsidRPr="001B2BEE">
        <w:rPr>
          <w:rFonts w:ascii="Traditional Arabic" w:hAnsi="Traditional Arabic" w:cs="Traditional Arabic"/>
          <w:sz w:val="28"/>
          <w:szCs w:val="28"/>
          <w:rtl/>
        </w:rPr>
        <w:t>، المصري، الحنف</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عالم مشارك في الميقات، والحساب، والفرائض، والأدب، والنحو، والصرف، له مصنفات عدة منها : "شرح على الرحبية"، في الفرائض، توفي سنة </w:t>
      </w:r>
      <w:r w:rsidRPr="001B2BEE">
        <w:rPr>
          <w:rFonts w:ascii="Traditional Arabic" w:hAnsi="Traditional Arabic" w:cs="Traditional Arabic"/>
          <w:sz w:val="28"/>
          <w:szCs w:val="28"/>
          <w:rtl/>
          <w:lang w:bidi="fa-IR"/>
        </w:rPr>
        <w:t>۱۰</w:t>
      </w:r>
      <w:r>
        <w:rPr>
          <w:rFonts w:ascii="Traditional Arabic" w:hAnsi="Traditional Arabic" w:cs="Traditional Arabic" w:hint="cs"/>
          <w:sz w:val="28"/>
          <w:szCs w:val="28"/>
          <w:rtl/>
          <w:lang w:bidi="fa-IR"/>
        </w:rPr>
        <w:t>6</w:t>
      </w:r>
      <w:r w:rsidRPr="001B2BEE">
        <w:rPr>
          <w:rFonts w:ascii="Traditional Arabic" w:hAnsi="Traditional Arabic" w:cs="Traditional Arabic"/>
          <w:sz w:val="28"/>
          <w:szCs w:val="28"/>
          <w:rtl/>
          <w:lang w:bidi="fa-IR"/>
        </w:rPr>
        <w:t>۰</w:t>
      </w:r>
      <w:r w:rsidRPr="001B2BEE">
        <w:rPr>
          <w:rFonts w:ascii="Traditional Arabic" w:hAnsi="Traditional Arabic" w:cs="Traditional Arabic"/>
          <w:sz w:val="28"/>
          <w:szCs w:val="28"/>
          <w:rtl/>
        </w:rPr>
        <w:t>ه. خلاصة الأثر 3/161، معجم المؤلفين 7/126.</w:t>
      </w:r>
    </w:p>
  </w:footnote>
  <w:footnote w:id="29">
    <w:p w14:paraId="371362B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مسعود، بن عمر، بن عبد الله، </w:t>
      </w:r>
      <w:proofErr w:type="spellStart"/>
      <w:r w:rsidRPr="001B2BEE">
        <w:rPr>
          <w:rFonts w:ascii="Traditional Arabic" w:hAnsi="Traditional Arabic" w:cs="Traditional Arabic"/>
          <w:sz w:val="28"/>
          <w:szCs w:val="28"/>
          <w:rtl/>
        </w:rPr>
        <w:t>التفتازاني</w:t>
      </w:r>
      <w:proofErr w:type="spellEnd"/>
      <w:r w:rsidRPr="001B2BEE">
        <w:rPr>
          <w:rFonts w:ascii="Traditional Arabic" w:hAnsi="Traditional Arabic" w:cs="Traditional Arabic"/>
          <w:sz w:val="28"/>
          <w:szCs w:val="28"/>
          <w:rtl/>
        </w:rPr>
        <w:t>، سعد الدين، من أئمة العربية والبيان، له مصنفات منها : "</w:t>
      </w:r>
      <w:proofErr w:type="spellStart"/>
      <w:r w:rsidRPr="001B2BEE">
        <w:rPr>
          <w:rFonts w:ascii="Traditional Arabic" w:hAnsi="Traditional Arabic" w:cs="Traditional Arabic"/>
          <w:sz w:val="28"/>
          <w:szCs w:val="28"/>
          <w:rtl/>
        </w:rPr>
        <w:t>تهذیب</w:t>
      </w:r>
      <w:proofErr w:type="spellEnd"/>
      <w:r w:rsidRPr="001B2BEE">
        <w:rPr>
          <w:rFonts w:ascii="Traditional Arabic" w:hAnsi="Traditional Arabic" w:cs="Traditional Arabic"/>
          <w:sz w:val="28"/>
          <w:szCs w:val="28"/>
          <w:rtl/>
        </w:rPr>
        <w:t xml:space="preserve"> المنطق"، "المطول في البلاغة"، توفي سنة </w:t>
      </w:r>
      <w:r w:rsidRPr="001B2BEE">
        <w:rPr>
          <w:rFonts w:ascii="Traditional Arabic" w:hAnsi="Traditional Arabic" w:cs="Traditional Arabic"/>
          <w:sz w:val="28"/>
          <w:szCs w:val="28"/>
          <w:rtl/>
          <w:lang w:bidi="fa-IR"/>
        </w:rPr>
        <w:t>۷۹۳</w:t>
      </w:r>
      <w:r w:rsidRPr="001B2BEE">
        <w:rPr>
          <w:rFonts w:ascii="Traditional Arabic" w:hAnsi="Traditional Arabic" w:cs="Traditional Arabic"/>
          <w:sz w:val="28"/>
          <w:szCs w:val="28"/>
          <w:rtl/>
        </w:rPr>
        <w:t xml:space="preserve">ه، بغية الوعاة </w:t>
      </w:r>
      <w:r w:rsidRPr="001B2BEE">
        <w:rPr>
          <w:rFonts w:ascii="Traditional Arabic" w:hAnsi="Traditional Arabic" w:cs="Traditional Arabic"/>
          <w:sz w:val="28"/>
          <w:szCs w:val="28"/>
          <w:rtl/>
          <w:lang w:bidi="fa-IR"/>
        </w:rPr>
        <w:t>۲/ 285</w:t>
      </w:r>
      <w:r w:rsidRPr="001B2BEE">
        <w:rPr>
          <w:rFonts w:ascii="Traditional Arabic" w:hAnsi="Traditional Arabic" w:cs="Traditional Arabic"/>
          <w:sz w:val="28"/>
          <w:szCs w:val="28"/>
          <w:rtl/>
        </w:rPr>
        <w:t xml:space="preserve">، مفتاح السعادة </w:t>
      </w:r>
      <w:r w:rsidRPr="001B2BEE">
        <w:rPr>
          <w:rFonts w:ascii="Traditional Arabic" w:hAnsi="Traditional Arabic" w:cs="Traditional Arabic"/>
          <w:sz w:val="28"/>
          <w:szCs w:val="28"/>
          <w:rtl/>
          <w:lang w:bidi="fa-IR"/>
        </w:rPr>
        <w:t>۱/ 205.</w:t>
      </w:r>
    </w:p>
  </w:footnote>
  <w:footnote w:id="30">
    <w:p w14:paraId="7DC01BEA"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المطول :</w:t>
      </w:r>
      <w:proofErr w:type="gramEnd"/>
      <w:r w:rsidRPr="001B2BEE">
        <w:rPr>
          <w:rFonts w:ascii="Traditional Arabic" w:hAnsi="Traditional Arabic" w:cs="Traditional Arabic"/>
          <w:sz w:val="28"/>
          <w:szCs w:val="28"/>
          <w:rtl/>
        </w:rPr>
        <w:t xml:space="preserve"> هو شرح لسعد الدين </w:t>
      </w:r>
      <w:proofErr w:type="spellStart"/>
      <w:r w:rsidRPr="001B2BEE">
        <w:rPr>
          <w:rFonts w:ascii="Traditional Arabic" w:hAnsi="Traditional Arabic" w:cs="Traditional Arabic"/>
          <w:sz w:val="28"/>
          <w:szCs w:val="28"/>
          <w:rtl/>
        </w:rPr>
        <w:t>التفتازاني</w:t>
      </w:r>
      <w:proofErr w:type="spellEnd"/>
      <w:r w:rsidRPr="001B2BEE">
        <w:rPr>
          <w:rFonts w:ascii="Traditional Arabic" w:hAnsi="Traditional Arabic" w:cs="Traditional Arabic"/>
          <w:sz w:val="28"/>
          <w:szCs w:val="28"/>
          <w:rtl/>
        </w:rPr>
        <w:t xml:space="preserve">، على: "تلخيص المفتاح في المعاني والبيان"، للخطيب </w:t>
      </w:r>
      <w:proofErr w:type="spellStart"/>
      <w:r w:rsidRPr="001B2BEE">
        <w:rPr>
          <w:rFonts w:ascii="Traditional Arabic" w:hAnsi="Traditional Arabic" w:cs="Traditional Arabic"/>
          <w:sz w:val="28"/>
          <w:szCs w:val="28"/>
          <w:rtl/>
        </w:rPr>
        <w:t>القزوینی</w:t>
      </w:r>
      <w:proofErr w:type="spellEnd"/>
      <w:r w:rsidRPr="001B2BEE">
        <w:rPr>
          <w:rFonts w:ascii="Traditional Arabic" w:hAnsi="Traditional Arabic" w:cs="Traditional Arabic"/>
          <w:sz w:val="28"/>
          <w:szCs w:val="28"/>
          <w:rtl/>
        </w:rPr>
        <w:t xml:space="preserve"> . </w:t>
      </w:r>
      <w:proofErr w:type="spellStart"/>
      <w:r w:rsidRPr="001B2BEE">
        <w:rPr>
          <w:rFonts w:ascii="Traditional Arabic" w:hAnsi="Traditional Arabic" w:cs="Traditional Arabic"/>
          <w:sz w:val="28"/>
          <w:szCs w:val="28"/>
          <w:rtl/>
        </w:rPr>
        <w:t>کشف</w:t>
      </w:r>
      <w:proofErr w:type="spellEnd"/>
      <w:r w:rsidRPr="001B2BEE">
        <w:rPr>
          <w:rFonts w:ascii="Traditional Arabic" w:hAnsi="Traditional Arabic" w:cs="Traditional Arabic"/>
          <w:sz w:val="28"/>
          <w:szCs w:val="28"/>
          <w:rtl/>
        </w:rPr>
        <w:t xml:space="preserve"> الظنون 2/1722.</w:t>
      </w:r>
    </w:p>
  </w:footnote>
  <w:footnote w:id="31">
    <w:p w14:paraId="4DFBDABD" w14:textId="77777777" w:rsidR="0061621D" w:rsidRPr="001B2BEE" w:rsidRDefault="0061621D" w:rsidP="00882AFA">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عبد القاهر بن عبدالرحمن أبو بكر الجرجاني، النحوي، المشهور، كان من كبار أئمة العربية، من تصانيفه : "المغني في شرح الإيضاح"، والشا</w:t>
      </w:r>
      <w:r>
        <w:rPr>
          <w:rFonts w:ascii="Traditional Arabic" w:hAnsi="Traditional Arabic" w:cs="Traditional Arabic" w:hint="cs"/>
          <w:sz w:val="28"/>
          <w:szCs w:val="28"/>
          <w:rtl/>
        </w:rPr>
        <w:t>ف</w:t>
      </w:r>
      <w:r w:rsidRPr="001B2BEE">
        <w:rPr>
          <w:rFonts w:ascii="Traditional Arabic" w:hAnsi="Traditional Arabic" w:cs="Traditional Arabic"/>
          <w:sz w:val="28"/>
          <w:szCs w:val="28"/>
          <w:rtl/>
        </w:rPr>
        <w:t xml:space="preserve">ية في إعجاز القرآن"، و"دلائل الإعجاز"، و"أسرار البلاغة"، توفي سنة </w:t>
      </w:r>
      <w:r w:rsidRPr="001B2BEE">
        <w:rPr>
          <w:rFonts w:ascii="Traditional Arabic" w:hAnsi="Traditional Arabic" w:cs="Traditional Arabic"/>
          <w:sz w:val="28"/>
          <w:szCs w:val="28"/>
          <w:rtl/>
          <w:lang w:bidi="fa-IR"/>
        </w:rPr>
        <w:t>471</w:t>
      </w:r>
      <w:r>
        <w:rPr>
          <w:rFonts w:ascii="Traditional Arabic" w:hAnsi="Traditional Arabic" w:cs="Traditional Arabic"/>
          <w:sz w:val="28"/>
          <w:szCs w:val="28"/>
          <w:rtl/>
        </w:rPr>
        <w:t>ه</w:t>
      </w:r>
      <w:r w:rsidRPr="001B2BEE">
        <w:rPr>
          <w:rFonts w:ascii="Traditional Arabic" w:hAnsi="Traditional Arabic" w:cs="Traditional Arabic"/>
          <w:sz w:val="28"/>
          <w:szCs w:val="28"/>
          <w:rtl/>
        </w:rPr>
        <w:t>. سير أعلام النبلاء</w:t>
      </w:r>
      <w:r>
        <w:rPr>
          <w:rFonts w:ascii="Traditional Arabic" w:hAnsi="Traditional Arabic" w:cs="Traditional Arabic" w:hint="cs"/>
          <w:sz w:val="28"/>
          <w:szCs w:val="28"/>
          <w:rtl/>
        </w:rPr>
        <w:t xml:space="preserve"> 18/432</w:t>
      </w:r>
      <w:r w:rsidRPr="001B2BEE">
        <w:rPr>
          <w:rFonts w:ascii="Traditional Arabic" w:hAnsi="Traditional Arabic" w:cs="Traditional Arabic"/>
          <w:sz w:val="28"/>
          <w:szCs w:val="28"/>
          <w:rtl/>
        </w:rPr>
        <w:t>، فوات الوفيات 2/369.</w:t>
      </w:r>
    </w:p>
  </w:footnote>
  <w:footnote w:id="32">
    <w:p w14:paraId="520372E1"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الشعراء،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193</w:t>
      </w:r>
      <w:r w:rsidRPr="001B2BEE">
        <w:rPr>
          <w:rFonts w:ascii="Traditional Arabic" w:hAnsi="Traditional Arabic" w:cs="Traditional Arabic"/>
          <w:sz w:val="28"/>
          <w:szCs w:val="28"/>
          <w:rtl/>
          <w:lang w:bidi="ar-EG"/>
        </w:rPr>
        <w:t>].</w:t>
      </w:r>
    </w:p>
  </w:footnote>
  <w:footnote w:id="33">
    <w:p w14:paraId="695B02FE"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النحل، من الآية: 102</w:t>
      </w:r>
      <w:r w:rsidRPr="001B2BEE">
        <w:rPr>
          <w:rFonts w:ascii="Traditional Arabic" w:hAnsi="Traditional Arabic" w:cs="Traditional Arabic"/>
          <w:sz w:val="28"/>
          <w:szCs w:val="28"/>
          <w:rtl/>
          <w:lang w:bidi="ar-EG"/>
        </w:rPr>
        <w:t>].</w:t>
      </w:r>
    </w:p>
  </w:footnote>
  <w:footnote w:id="34">
    <w:p w14:paraId="638EC1A2"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الأحزاب، جزء من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56</w:t>
      </w:r>
      <w:r w:rsidRPr="001B2BEE">
        <w:rPr>
          <w:rFonts w:ascii="Traditional Arabic" w:hAnsi="Traditional Arabic" w:cs="Traditional Arabic"/>
          <w:sz w:val="28"/>
          <w:szCs w:val="28"/>
          <w:rtl/>
          <w:lang w:bidi="ar-EG"/>
        </w:rPr>
        <w:t>].</w:t>
      </w:r>
    </w:p>
  </w:footnote>
  <w:footnote w:id="35">
    <w:p w14:paraId="76A74B40" w14:textId="77777777" w:rsidR="0061621D" w:rsidRPr="001B2BEE" w:rsidRDefault="0061621D" w:rsidP="000D323F">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الحقيقة في اصطلاح الأصوليين </w:t>
      </w:r>
      <w:proofErr w:type="gramStart"/>
      <w:r w:rsidRPr="001B2BEE">
        <w:rPr>
          <w:rFonts w:ascii="Traditional Arabic" w:hAnsi="Traditional Arabic" w:cs="Traditional Arabic"/>
          <w:sz w:val="28"/>
          <w:szCs w:val="28"/>
          <w:rtl/>
        </w:rPr>
        <w:t>هي :</w:t>
      </w:r>
      <w:proofErr w:type="gramEnd"/>
      <w:r w:rsidRPr="001B2BEE">
        <w:rPr>
          <w:rFonts w:ascii="Traditional Arabic" w:hAnsi="Traditional Arabic" w:cs="Traditional Arabic"/>
          <w:sz w:val="28"/>
          <w:szCs w:val="28"/>
          <w:rtl/>
        </w:rPr>
        <w:t xml:space="preserve"> اللفظ المستعمل في المعنى، الذي وضع له في اصطلاح التخاطب، والمجاز </w:t>
      </w:r>
      <w:proofErr w:type="spellStart"/>
      <w:r w:rsidRPr="001B2BEE">
        <w:rPr>
          <w:rFonts w:ascii="Traditional Arabic" w:hAnsi="Traditional Arabic" w:cs="Traditional Arabic"/>
          <w:sz w:val="28"/>
          <w:szCs w:val="28"/>
          <w:rtl/>
        </w:rPr>
        <w:t>فی</w:t>
      </w:r>
      <w:proofErr w:type="spellEnd"/>
      <w:r w:rsidRPr="001B2BEE">
        <w:rPr>
          <w:rFonts w:ascii="Traditional Arabic" w:hAnsi="Traditional Arabic" w:cs="Traditional Arabic"/>
          <w:sz w:val="28"/>
          <w:szCs w:val="28"/>
          <w:rtl/>
        </w:rPr>
        <w:t xml:space="preserve"> اصطلاحهم - أيضًا - هو : اللفظ المستعمل في غير ما وضع له، في اصطلاح المتخاطبين ؛ لعلاقة بينه وبين المعنى الموضوع له، مع وجود قرينة، تمنع إرادة المعنى الحق</w:t>
      </w:r>
      <w:r>
        <w:rPr>
          <w:rFonts w:ascii="Traditional Arabic" w:hAnsi="Traditional Arabic" w:cs="Traditional Arabic" w:hint="cs"/>
          <w:sz w:val="28"/>
          <w:szCs w:val="28"/>
          <w:rtl/>
        </w:rPr>
        <w:t>يق</w:t>
      </w:r>
      <w:r w:rsidRPr="001B2BEE">
        <w:rPr>
          <w:rFonts w:ascii="Traditional Arabic" w:hAnsi="Traditional Arabic" w:cs="Traditional Arabic"/>
          <w:sz w:val="28"/>
          <w:szCs w:val="28"/>
          <w:rtl/>
        </w:rPr>
        <w:t>ي، الذي وضع له ذلك اللفظ .</w:t>
      </w:r>
    </w:p>
    <w:p w14:paraId="0AFEC991" w14:textId="77777777" w:rsidR="0061621D" w:rsidRPr="001B2BEE" w:rsidRDefault="0061621D" w:rsidP="000D323F">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کشف</w:t>
      </w:r>
      <w:proofErr w:type="spellEnd"/>
      <w:r w:rsidRPr="001B2BEE">
        <w:rPr>
          <w:rFonts w:ascii="Traditional Arabic" w:hAnsi="Traditional Arabic" w:cs="Traditional Arabic"/>
          <w:sz w:val="28"/>
          <w:szCs w:val="28"/>
          <w:rtl/>
        </w:rPr>
        <w:t xml:space="preserve"> الأسرار على أصول </w:t>
      </w:r>
      <w:proofErr w:type="spellStart"/>
      <w:r w:rsidRPr="001B2BEE">
        <w:rPr>
          <w:rFonts w:ascii="Traditional Arabic" w:hAnsi="Traditional Arabic" w:cs="Traditional Arabic"/>
          <w:sz w:val="28"/>
          <w:szCs w:val="28"/>
          <w:rtl/>
        </w:rPr>
        <w:t>البزدو</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1/60 وما بعدها، شرح ابن ملك للمنار </w:t>
      </w:r>
      <w:r w:rsidRPr="001B2BEE">
        <w:rPr>
          <w:rFonts w:ascii="Traditional Arabic" w:hAnsi="Traditional Arabic" w:cs="Traditional Arabic"/>
          <w:sz w:val="28"/>
          <w:szCs w:val="28"/>
          <w:rtl/>
          <w:lang w:bidi="fa-IR"/>
        </w:rPr>
        <w:t>1/</w:t>
      </w:r>
      <w:proofErr w:type="gramStart"/>
      <w:r w:rsidRPr="001B2BEE">
        <w:rPr>
          <w:rFonts w:ascii="Traditional Arabic" w:hAnsi="Traditional Arabic" w:cs="Traditional Arabic"/>
          <w:sz w:val="28"/>
          <w:szCs w:val="28"/>
          <w:rtl/>
          <w:lang w:bidi="fa-IR"/>
        </w:rPr>
        <w:t xml:space="preserve">369 </w:t>
      </w:r>
      <w:r w:rsidRPr="001B2BEE">
        <w:rPr>
          <w:rFonts w:ascii="Traditional Arabic" w:hAnsi="Traditional Arabic" w:cs="Traditional Arabic"/>
          <w:sz w:val="28"/>
          <w:szCs w:val="28"/>
          <w:rtl/>
        </w:rPr>
        <w:t>.</w:t>
      </w:r>
      <w:proofErr w:type="gramEnd"/>
      <w:r w:rsidRPr="001B2BEE">
        <w:rPr>
          <w:rFonts w:ascii="Traditional Arabic" w:hAnsi="Traditional Arabic" w:cs="Traditional Arabic"/>
          <w:sz w:val="28"/>
          <w:szCs w:val="28"/>
          <w:rtl/>
        </w:rPr>
        <w:t xml:space="preserve"> إرشاد الفحول ص</w:t>
      </w:r>
      <w:r w:rsidRPr="001B2BEE">
        <w:rPr>
          <w:rFonts w:ascii="Traditional Arabic" w:hAnsi="Traditional Arabic" w:cs="Traditional Arabic"/>
          <w:sz w:val="28"/>
          <w:szCs w:val="28"/>
          <w:rtl/>
          <w:lang w:bidi="fa-IR"/>
        </w:rPr>
        <w:t>14، 25</w:t>
      </w:r>
    </w:p>
  </w:footnote>
  <w:footnote w:id="36">
    <w:p w14:paraId="6B878821"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التين، الآية: </w:t>
      </w:r>
      <w:r w:rsidRPr="001B2BEE">
        <w:rPr>
          <w:rFonts w:ascii="Traditional Arabic" w:hAnsi="Traditional Arabic" w:cs="Traditional Arabic"/>
          <w:sz w:val="28"/>
          <w:szCs w:val="28"/>
          <w:rtl/>
          <w:lang w:bidi="fa-IR"/>
        </w:rPr>
        <w:t>۸].</w:t>
      </w:r>
    </w:p>
  </w:footnote>
  <w:footnote w:id="37">
    <w:p w14:paraId="497E4CA1"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المؤمنون، الآية: </w:t>
      </w:r>
      <w:r w:rsidRPr="001B2BEE">
        <w:rPr>
          <w:rFonts w:ascii="Traditional Arabic" w:hAnsi="Traditional Arabic" w:cs="Traditional Arabic"/>
          <w:sz w:val="28"/>
          <w:szCs w:val="28"/>
          <w:rtl/>
          <w:lang w:bidi="fa-IR"/>
        </w:rPr>
        <w:t>14].</w:t>
      </w:r>
    </w:p>
  </w:footnote>
  <w:footnote w:id="38">
    <w:p w14:paraId="0D4E9309" w14:textId="77777777" w:rsidR="0061621D" w:rsidRPr="001B2BEE" w:rsidRDefault="0061621D" w:rsidP="000D323F">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لا داعي للتعرض لمسألة المجاز </w:t>
      </w:r>
      <w:proofErr w:type="gramStart"/>
      <w:r w:rsidRPr="001B2BEE">
        <w:rPr>
          <w:rFonts w:ascii="Traditional Arabic" w:hAnsi="Traditional Arabic" w:cs="Traditional Arabic"/>
          <w:sz w:val="28"/>
          <w:szCs w:val="28"/>
          <w:rtl/>
        </w:rPr>
        <w:t>في :</w:t>
      </w:r>
      <w:proofErr w:type="gramEnd"/>
      <w:r w:rsidRPr="001B2BEE">
        <w:rPr>
          <w:rFonts w:ascii="Traditional Arabic" w:hAnsi="Traditional Arabic" w:cs="Traditional Arabic"/>
          <w:sz w:val="28"/>
          <w:szCs w:val="28"/>
          <w:rtl/>
        </w:rPr>
        <w:t xml:space="preserve"> "أنزلناه "، وإنما هو من باب الت</w:t>
      </w:r>
      <w:r>
        <w:rPr>
          <w:rFonts w:ascii="Traditional Arabic" w:hAnsi="Traditional Arabic" w:cs="Traditional Arabic" w:hint="cs"/>
          <w:sz w:val="28"/>
          <w:szCs w:val="28"/>
          <w:rtl/>
        </w:rPr>
        <w:t>غ</w:t>
      </w:r>
      <w:r w:rsidRPr="001B2BEE">
        <w:rPr>
          <w:rFonts w:ascii="Traditional Arabic" w:hAnsi="Traditional Arabic" w:cs="Traditional Arabic"/>
          <w:sz w:val="28"/>
          <w:szCs w:val="28"/>
          <w:rtl/>
        </w:rPr>
        <w:t>ليب، كما في إطلاق : "العمران"، على عمر وأب</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بکر</w:t>
      </w:r>
      <w:proofErr w:type="spellEnd"/>
      <w:r w:rsidRPr="001B2BEE">
        <w:rPr>
          <w:rFonts w:ascii="Traditional Arabic" w:hAnsi="Traditional Arabic" w:cs="Traditional Arabic"/>
          <w:sz w:val="28"/>
          <w:szCs w:val="28"/>
          <w:rtl/>
        </w:rPr>
        <w:t>، و: "القمران " على الشمس والقمر، و: "الأسودان" على الليل والنهار، أو على التمر والماء، كذلك هنا، فإن الملائكة إذا كانوا داخلين في الضمير: "</w:t>
      </w:r>
      <w:proofErr w:type="spellStart"/>
      <w:r w:rsidRPr="001B2BEE">
        <w:rPr>
          <w:rFonts w:ascii="Traditional Arabic" w:hAnsi="Traditional Arabic" w:cs="Traditional Arabic"/>
          <w:sz w:val="28"/>
          <w:szCs w:val="28"/>
          <w:rtl/>
        </w:rPr>
        <w:t>نا</w:t>
      </w:r>
      <w:proofErr w:type="spellEnd"/>
      <w:r w:rsidRPr="001B2BEE">
        <w:rPr>
          <w:rFonts w:ascii="Traditional Arabic" w:hAnsi="Traditional Arabic" w:cs="Traditional Arabic"/>
          <w:sz w:val="28"/>
          <w:szCs w:val="28"/>
          <w:rtl/>
        </w:rPr>
        <w:t>"، فمن باب التغليب، ثم إنه لا داعي - أيضا - أن نتعرض لكون الضمير للمتكلم المفرد، ومعه غيره</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لأنه يكون للمفرد </w:t>
      </w:r>
      <w:r>
        <w:rPr>
          <w:rFonts w:ascii="Traditional Arabic" w:hAnsi="Traditional Arabic" w:cs="Traditional Arabic" w:hint="cs"/>
          <w:sz w:val="28"/>
          <w:szCs w:val="28"/>
          <w:rtl/>
        </w:rPr>
        <w:t>المعظم</w:t>
      </w:r>
      <w:r w:rsidRPr="001B2BEE">
        <w:rPr>
          <w:rFonts w:ascii="Traditional Arabic" w:hAnsi="Traditional Arabic" w:cs="Traditional Arabic"/>
          <w:sz w:val="28"/>
          <w:szCs w:val="28"/>
          <w:rtl/>
        </w:rPr>
        <w:t xml:space="preserve"> نفسه - أيضًا -، فلماذا يختص بهذا المعنى؟! </w:t>
      </w:r>
      <w:r w:rsidRPr="0082612F">
        <w:rPr>
          <w:rFonts w:ascii="Traditional Arabic" w:hAnsi="Traditional Arabic" w:cs="Traditional Arabic"/>
          <w:sz w:val="28"/>
          <w:szCs w:val="28"/>
          <w:rtl/>
          <w:rPrChange w:id="299" w:author="وسام ." w:date="2023-06-25T13:23:00Z">
            <w:rPr>
              <w:rFonts w:ascii="Traditional Arabic" w:hAnsi="Traditional Arabic" w:cs="Traditional Arabic"/>
              <w:sz w:val="28"/>
              <w:szCs w:val="28"/>
              <w:rtl/>
            </w:rPr>
          </w:rPrChange>
        </w:rPr>
        <w:t xml:space="preserve">وبهذا لا نتعرض لهذا الإشكال، وتلك </w:t>
      </w:r>
      <w:proofErr w:type="gramStart"/>
      <w:r w:rsidRPr="0082612F">
        <w:rPr>
          <w:rFonts w:ascii="Traditional Arabic" w:hAnsi="Traditional Arabic" w:cs="Traditional Arabic"/>
          <w:sz w:val="28"/>
          <w:szCs w:val="28"/>
          <w:rtl/>
          <w:rPrChange w:id="300" w:author="وسام ." w:date="2023-06-25T13:23:00Z">
            <w:rPr>
              <w:rFonts w:ascii="Traditional Arabic" w:hAnsi="Traditional Arabic" w:cs="Traditional Arabic"/>
              <w:sz w:val="28"/>
              <w:szCs w:val="28"/>
              <w:rtl/>
            </w:rPr>
          </w:rPrChange>
        </w:rPr>
        <w:t>التأويلات .</w:t>
      </w:r>
      <w:proofErr w:type="gramEnd"/>
    </w:p>
  </w:footnote>
  <w:footnote w:id="39">
    <w:p w14:paraId="1A6B6BE1" w14:textId="77777777" w:rsidR="0061621D" w:rsidRPr="001B2BEE" w:rsidRDefault="0061621D" w:rsidP="00D01761">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r w:rsidRPr="0082612F">
        <w:rPr>
          <w:rFonts w:ascii="Traditional Arabic" w:hAnsi="Traditional Arabic" w:cs="Traditional Arabic"/>
          <w:sz w:val="28"/>
          <w:szCs w:val="28"/>
          <w:rtl/>
          <w:rPrChange w:id="304" w:author="وسام ." w:date="2023-06-25T13:23:00Z">
            <w:rPr>
              <w:rFonts w:ascii="Traditional Arabic" w:hAnsi="Traditional Arabic" w:cs="Traditional Arabic"/>
              <w:sz w:val="28"/>
              <w:szCs w:val="28"/>
              <w:highlight w:val="yellow"/>
              <w:rtl/>
            </w:rPr>
          </w:rPrChange>
        </w:rPr>
        <w:t>أخرجه مسلم</w:t>
      </w:r>
      <w:r w:rsidRPr="001B2BEE">
        <w:rPr>
          <w:rFonts w:ascii="Traditional Arabic" w:hAnsi="Traditional Arabic" w:cs="Traditional Arabic"/>
          <w:sz w:val="28"/>
          <w:szCs w:val="28"/>
          <w:rtl/>
        </w:rPr>
        <w:t xml:space="preserve"> في صحيحه، </w:t>
      </w:r>
      <w:r>
        <w:rPr>
          <w:rFonts w:ascii="Traditional Arabic" w:hAnsi="Traditional Arabic" w:cs="Traditional Arabic" w:hint="cs"/>
          <w:sz w:val="28"/>
          <w:szCs w:val="28"/>
          <w:rtl/>
        </w:rPr>
        <w:t>كتاب الجمعة</w:t>
      </w:r>
      <w:r w:rsidRPr="001B2BEE">
        <w:rPr>
          <w:rFonts w:ascii="Traditional Arabic" w:hAnsi="Traditional Arabic" w:cs="Traditional Arabic"/>
          <w:sz w:val="28"/>
          <w:szCs w:val="28"/>
          <w:rtl/>
        </w:rPr>
        <w:t xml:space="preserve">، رقم 48، وأبو داود، </w:t>
      </w:r>
      <w:proofErr w:type="spellStart"/>
      <w:r w:rsidRPr="001B2BEE">
        <w:rPr>
          <w:rFonts w:ascii="Traditional Arabic" w:hAnsi="Traditional Arabic" w:cs="Traditional Arabic"/>
          <w:sz w:val="28"/>
          <w:szCs w:val="28"/>
          <w:rtl/>
        </w:rPr>
        <w:t>کتاب</w:t>
      </w:r>
      <w:proofErr w:type="spellEnd"/>
      <w:r w:rsidRPr="001B2BEE">
        <w:rPr>
          <w:rFonts w:ascii="Traditional Arabic" w:hAnsi="Traditional Arabic" w:cs="Traditional Arabic"/>
          <w:sz w:val="28"/>
          <w:szCs w:val="28"/>
          <w:rtl/>
        </w:rPr>
        <w:t xml:space="preserve"> الجمعة، باب </w:t>
      </w:r>
      <w:r w:rsidRPr="001B2BEE">
        <w:rPr>
          <w:rFonts w:ascii="Traditional Arabic" w:hAnsi="Traditional Arabic" w:cs="Traditional Arabic"/>
          <w:sz w:val="28"/>
          <w:szCs w:val="28"/>
          <w:rtl/>
          <w:lang w:bidi="fa-IR"/>
        </w:rPr>
        <w:t>۲۳</w:t>
      </w:r>
      <w:r w:rsidRPr="001B2BEE">
        <w:rPr>
          <w:rFonts w:ascii="Traditional Arabic" w:hAnsi="Traditional Arabic" w:cs="Traditional Arabic"/>
          <w:sz w:val="28"/>
          <w:szCs w:val="28"/>
          <w:rtl/>
        </w:rPr>
        <w:t xml:space="preserve">، وأحمد، في مسنده </w:t>
      </w:r>
      <w:r w:rsidRPr="001B2BEE">
        <w:rPr>
          <w:rFonts w:ascii="Traditional Arabic" w:hAnsi="Traditional Arabic" w:cs="Traditional Arabic"/>
          <w:sz w:val="28"/>
          <w:szCs w:val="28"/>
          <w:rtl/>
          <w:lang w:bidi="fa-IR"/>
        </w:rPr>
        <w:t>4/</w:t>
      </w:r>
      <w:r>
        <w:rPr>
          <w:rFonts w:ascii="Traditional Arabic" w:hAnsi="Traditional Arabic" w:cs="Traditional Arabic" w:hint="cs"/>
          <w:sz w:val="28"/>
          <w:szCs w:val="28"/>
          <w:rtl/>
          <w:lang w:bidi="fa-IR"/>
        </w:rPr>
        <w:t>256</w:t>
      </w:r>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۳۷۹</w:t>
      </w:r>
      <w:r w:rsidRPr="001B2BEE">
        <w:rPr>
          <w:rFonts w:ascii="Traditional Arabic" w:hAnsi="Traditional Arabic" w:cs="Traditional Arabic"/>
          <w:sz w:val="28"/>
          <w:szCs w:val="28"/>
          <w:rtl/>
        </w:rPr>
        <w:t xml:space="preserve">، والبيهقي، في السنن 1/86 </w:t>
      </w:r>
      <w:proofErr w:type="gramStart"/>
      <w:r w:rsidRPr="001B2BEE">
        <w:rPr>
          <w:rFonts w:ascii="Traditional Arabic" w:hAnsi="Traditional Arabic" w:cs="Traditional Arabic"/>
          <w:sz w:val="28"/>
          <w:szCs w:val="28"/>
          <w:rtl/>
        </w:rPr>
        <w:t>و 3</w:t>
      </w:r>
      <w:proofErr w:type="gramEnd"/>
      <w:r w:rsidRPr="001B2BEE">
        <w:rPr>
          <w:rFonts w:ascii="Traditional Arabic" w:hAnsi="Traditional Arabic" w:cs="Traditional Arabic"/>
          <w:sz w:val="28"/>
          <w:szCs w:val="28"/>
          <w:rtl/>
        </w:rPr>
        <w:t xml:space="preserve">/216، والحاكم، في المستدرك </w:t>
      </w:r>
      <w:r w:rsidRPr="001B2BEE">
        <w:rPr>
          <w:rFonts w:ascii="Traditional Arabic" w:hAnsi="Traditional Arabic" w:cs="Traditional Arabic"/>
          <w:sz w:val="28"/>
          <w:szCs w:val="28"/>
          <w:rtl/>
          <w:lang w:bidi="fa-IR"/>
        </w:rPr>
        <w:t>1/289</w:t>
      </w:r>
    </w:p>
  </w:footnote>
  <w:footnote w:id="40">
    <w:p w14:paraId="261665A4" w14:textId="77777777" w:rsidR="0061621D" w:rsidRPr="001B2BEE" w:rsidRDefault="0061621D" w:rsidP="00D01761">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لعل </w:t>
      </w:r>
      <w:r w:rsidRPr="0082612F">
        <w:rPr>
          <w:rFonts w:ascii="Traditional Arabic" w:hAnsi="Traditional Arabic" w:cs="Traditional Arabic"/>
          <w:sz w:val="28"/>
          <w:szCs w:val="28"/>
          <w:rtl/>
          <w:rPrChange w:id="306" w:author="وسام ." w:date="2023-06-25T13:23:00Z">
            <w:rPr>
              <w:rFonts w:ascii="Traditional Arabic" w:hAnsi="Traditional Arabic" w:cs="Traditional Arabic"/>
              <w:sz w:val="28"/>
              <w:szCs w:val="28"/>
              <w:rtl/>
            </w:rPr>
          </w:rPrChange>
        </w:rPr>
        <w:t>العبارة</w:t>
      </w:r>
      <w:r w:rsidRPr="001B2BEE">
        <w:rPr>
          <w:rFonts w:ascii="Traditional Arabic" w:hAnsi="Traditional Arabic" w:cs="Traditional Arabic"/>
          <w:sz w:val="28"/>
          <w:szCs w:val="28"/>
          <w:rtl/>
        </w:rPr>
        <w:t xml:space="preserve"> فيها نقص، وأصلها </w:t>
      </w:r>
      <w:proofErr w:type="gramStart"/>
      <w:r w:rsidRPr="001B2BEE">
        <w:rPr>
          <w:rFonts w:ascii="Traditional Arabic" w:hAnsi="Traditional Arabic" w:cs="Traditional Arabic"/>
          <w:sz w:val="28"/>
          <w:szCs w:val="28"/>
          <w:rtl/>
        </w:rPr>
        <w:t>مثلًا :</w:t>
      </w:r>
      <w:proofErr w:type="gramEnd"/>
      <w:r w:rsidRPr="001B2BEE">
        <w:rPr>
          <w:rFonts w:ascii="Traditional Arabic" w:hAnsi="Traditional Arabic" w:cs="Traditional Arabic"/>
          <w:sz w:val="28"/>
          <w:szCs w:val="28"/>
          <w:rtl/>
        </w:rPr>
        <w:t xml:space="preserve"> "وق</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ل ذمه الرسول - عليه السلام - لأنه وقف على قوله : "ومن يعصهما"، قبل الجواب، أي : قبل جواب الشرط ( مَنْ ) وهو: "فقد </w:t>
      </w:r>
      <w:proofErr w:type="spellStart"/>
      <w:r w:rsidRPr="001B2BEE">
        <w:rPr>
          <w:rFonts w:ascii="Traditional Arabic" w:hAnsi="Traditional Arabic" w:cs="Traditional Arabic"/>
          <w:sz w:val="28"/>
          <w:szCs w:val="28"/>
          <w:rtl/>
        </w:rPr>
        <w:t>غوی</w:t>
      </w:r>
      <w:proofErr w:type="spellEnd"/>
      <w:r w:rsidRPr="001B2BEE">
        <w:rPr>
          <w:rFonts w:ascii="Traditional Arabic" w:hAnsi="Traditional Arabic" w:cs="Traditional Arabic"/>
          <w:sz w:val="28"/>
          <w:szCs w:val="28"/>
          <w:rtl/>
        </w:rPr>
        <w:t>" .</w:t>
      </w:r>
    </w:p>
  </w:footnote>
  <w:footnote w:id="41">
    <w:p w14:paraId="44460252"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هذا الاسترسال، </w:t>
      </w:r>
      <w:proofErr w:type="spellStart"/>
      <w:r w:rsidRPr="001B2BEE">
        <w:rPr>
          <w:rFonts w:ascii="Traditional Arabic" w:hAnsi="Traditional Arabic" w:cs="Traditional Arabic"/>
          <w:sz w:val="28"/>
          <w:szCs w:val="28"/>
          <w:rtl/>
        </w:rPr>
        <w:t>أری</w:t>
      </w:r>
      <w:proofErr w:type="spellEnd"/>
      <w:r w:rsidRPr="001B2BEE">
        <w:rPr>
          <w:rFonts w:ascii="Traditional Arabic" w:hAnsi="Traditional Arabic" w:cs="Traditional Arabic"/>
          <w:sz w:val="28"/>
          <w:szCs w:val="28"/>
          <w:rtl/>
        </w:rPr>
        <w:t xml:space="preserve"> - والله أعلم - أنه لا داعي له، حيث إن الأمر في الآية أوضح مما ذهب إليه المصنف، واستدل عليه بما ذهبت إليه </w:t>
      </w:r>
      <w:proofErr w:type="gramStart"/>
      <w:r w:rsidRPr="001B2BEE">
        <w:rPr>
          <w:rFonts w:ascii="Traditional Arabic" w:hAnsi="Traditional Arabic" w:cs="Traditional Arabic"/>
          <w:sz w:val="28"/>
          <w:szCs w:val="28"/>
          <w:rtl/>
        </w:rPr>
        <w:t>الأشاعرة .</w:t>
      </w:r>
      <w:proofErr w:type="gramEnd"/>
    </w:p>
  </w:footnote>
  <w:footnote w:id="42">
    <w:p w14:paraId="4CD3D10A" w14:textId="77777777" w:rsidR="0061621D" w:rsidRPr="001B2BEE" w:rsidRDefault="0061621D" w:rsidP="00D01761">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الأشاعرة :</w:t>
      </w:r>
      <w:proofErr w:type="gramEnd"/>
      <w:r w:rsidRPr="001B2BEE">
        <w:rPr>
          <w:rFonts w:ascii="Traditional Arabic" w:hAnsi="Traditional Arabic" w:cs="Traditional Arabic"/>
          <w:sz w:val="28"/>
          <w:szCs w:val="28"/>
          <w:rtl/>
        </w:rPr>
        <w:t xml:space="preserve"> ينسبون إلى الإمام أبي الحسن الأشعري، ومن المعلوم أنه كان تلميذًا لأبي عل</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الجبائ</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شیخ</w:t>
      </w:r>
      <w:proofErr w:type="spellEnd"/>
      <w:r w:rsidRPr="001B2BEE">
        <w:rPr>
          <w:rFonts w:ascii="Traditional Arabic" w:hAnsi="Traditional Arabic" w:cs="Traditional Arabic"/>
          <w:sz w:val="28"/>
          <w:szCs w:val="28"/>
          <w:rtl/>
        </w:rPr>
        <w:t xml:space="preserve"> الاعتزال في زمانه، وعاش أبو الحسن في الاعتزال قرابة الأربعين سنة، حتى صار للمعتزلة إمامًا، ولكنه اختلف مع الجبائي في بعض أمهات المسائل، فكان سببا</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للانفصال، وبعد ذلك التف حول أنصاره وسموا بالأشعرية، وكان لهم منهجهم الخاص في التأويل وغيره، ولكن . الله هداه إلى طريق السلف ومنهجهم كما أثبت ذلك في كتابه الإنابة عن أصول </w:t>
      </w:r>
      <w:proofErr w:type="gramStart"/>
      <w:r w:rsidRPr="001B2BEE">
        <w:rPr>
          <w:rFonts w:ascii="Traditional Arabic" w:hAnsi="Traditional Arabic" w:cs="Traditional Arabic"/>
          <w:sz w:val="28"/>
          <w:szCs w:val="28"/>
          <w:rtl/>
        </w:rPr>
        <w:t>الديانة .</w:t>
      </w:r>
      <w:proofErr w:type="gram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تاریخ</w:t>
      </w:r>
      <w:proofErr w:type="spellEnd"/>
      <w:r w:rsidRPr="001B2BEE">
        <w:rPr>
          <w:rFonts w:ascii="Traditional Arabic" w:hAnsi="Traditional Arabic" w:cs="Traditional Arabic"/>
          <w:sz w:val="28"/>
          <w:szCs w:val="28"/>
          <w:rtl/>
        </w:rPr>
        <w:t xml:space="preserve"> بغداد </w:t>
      </w:r>
      <w:r w:rsidRPr="001B2BEE">
        <w:rPr>
          <w:rFonts w:ascii="Traditional Arabic" w:hAnsi="Traditional Arabic" w:cs="Traditional Arabic"/>
          <w:sz w:val="28"/>
          <w:szCs w:val="28"/>
          <w:rtl/>
          <w:lang w:bidi="fa-IR"/>
        </w:rPr>
        <w:t>11/346</w:t>
      </w:r>
      <w:r w:rsidRPr="001B2BEE">
        <w:rPr>
          <w:rFonts w:ascii="Traditional Arabic" w:hAnsi="Traditional Arabic" w:cs="Traditional Arabic"/>
          <w:sz w:val="28"/>
          <w:szCs w:val="28"/>
          <w:rtl/>
        </w:rPr>
        <w:t>، والبداية 11/187، وفيات الأعيان 3/284، شذرات الذهب 7/35.</w:t>
      </w:r>
    </w:p>
  </w:footnote>
  <w:footnote w:id="43">
    <w:p w14:paraId="750750E2" w14:textId="77777777" w:rsidR="0061621D" w:rsidRPr="001B2BEE" w:rsidRDefault="0061621D" w:rsidP="00D01761">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منهج </w:t>
      </w:r>
      <w:proofErr w:type="gramStart"/>
      <w:r w:rsidRPr="001B2BEE">
        <w:rPr>
          <w:rFonts w:ascii="Traditional Arabic" w:hAnsi="Traditional Arabic" w:cs="Traditional Arabic"/>
          <w:sz w:val="28"/>
          <w:szCs w:val="28"/>
          <w:rtl/>
        </w:rPr>
        <w:t>الأشاعرة :</w:t>
      </w:r>
      <w:proofErr w:type="gramEnd"/>
      <w:r w:rsidRPr="001B2BEE">
        <w:rPr>
          <w:rFonts w:ascii="Traditional Arabic" w:hAnsi="Traditional Arabic" w:cs="Traditional Arabic"/>
          <w:sz w:val="28"/>
          <w:szCs w:val="28"/>
          <w:rtl/>
        </w:rPr>
        <w:t xml:space="preserve"> ذهب أكثرهم إلى تقديم الجانب الع</w:t>
      </w:r>
      <w:r>
        <w:rPr>
          <w:rFonts w:ascii="Traditional Arabic" w:hAnsi="Traditional Arabic" w:cs="Traditional Arabic" w:hint="cs"/>
          <w:sz w:val="28"/>
          <w:szCs w:val="28"/>
          <w:rtl/>
        </w:rPr>
        <w:t>ق</w:t>
      </w:r>
      <w:r w:rsidRPr="001B2BEE">
        <w:rPr>
          <w:rFonts w:ascii="Traditional Arabic" w:hAnsi="Traditional Arabic" w:cs="Traditional Arabic"/>
          <w:sz w:val="28"/>
          <w:szCs w:val="28"/>
          <w:rtl/>
        </w:rPr>
        <w:t>ل</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على الجانب الس</w:t>
      </w:r>
      <w:r>
        <w:rPr>
          <w:rFonts w:ascii="Traditional Arabic" w:hAnsi="Traditional Arabic" w:cs="Traditional Arabic" w:hint="cs"/>
          <w:sz w:val="28"/>
          <w:szCs w:val="28"/>
          <w:rtl/>
        </w:rPr>
        <w:t>م</w:t>
      </w:r>
      <w:r w:rsidRPr="001B2BEE">
        <w:rPr>
          <w:rFonts w:ascii="Traditional Arabic" w:hAnsi="Traditional Arabic" w:cs="Traditional Arabic"/>
          <w:sz w:val="28"/>
          <w:szCs w:val="28"/>
          <w:rtl/>
        </w:rPr>
        <w:t>عي</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باعتبار أن العقل هو الأساس لإثبات مسائل الع</w:t>
      </w:r>
      <w:r>
        <w:rPr>
          <w:rFonts w:ascii="Traditional Arabic" w:hAnsi="Traditional Arabic" w:cs="Traditional Arabic" w:hint="cs"/>
          <w:sz w:val="28"/>
          <w:szCs w:val="28"/>
          <w:rtl/>
        </w:rPr>
        <w:t>قي</w:t>
      </w:r>
      <w:r w:rsidRPr="001B2BEE">
        <w:rPr>
          <w:rFonts w:ascii="Traditional Arabic" w:hAnsi="Traditional Arabic" w:cs="Traditional Arabic"/>
          <w:sz w:val="28"/>
          <w:szCs w:val="28"/>
          <w:rtl/>
        </w:rPr>
        <w:t>دة</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لذلك اتبعوا منهجًا فلسفيًّا، ف</w:t>
      </w:r>
      <w:r>
        <w:rPr>
          <w:rFonts w:ascii="Traditional Arabic" w:hAnsi="Traditional Arabic" w:cs="Traditional Arabic"/>
          <w:sz w:val="28"/>
          <w:szCs w:val="28"/>
          <w:rtl/>
        </w:rPr>
        <w:t>كانت النتيجة أنه جاء أقل وضوحًا</w:t>
      </w:r>
      <w:r w:rsidRPr="001B2BEE">
        <w:rPr>
          <w:rFonts w:ascii="Traditional Arabic" w:hAnsi="Traditional Arabic" w:cs="Traditional Arabic"/>
          <w:sz w:val="28"/>
          <w:szCs w:val="28"/>
          <w:rtl/>
        </w:rPr>
        <w:t xml:space="preserve"> وقوة</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لأنه في أكثر الأحوال ينبني على الجدل لا على الإقناع، وأنه لا يصلح للعلماء ولا للعامة، بل هو أعجز عن إقناع المتكلمين أنفسهم</w:t>
      </w:r>
      <w:r>
        <w:rPr>
          <w:rFonts w:ascii="Traditional Arabic" w:hAnsi="Traditional Arabic" w:cs="Traditional Arabic" w:hint="cs"/>
          <w:sz w:val="28"/>
          <w:szCs w:val="28"/>
          <w:rtl/>
        </w:rPr>
        <w:t xml:space="preserve">. </w:t>
      </w:r>
      <w:r w:rsidRPr="001B2BEE">
        <w:rPr>
          <w:rFonts w:ascii="Traditional Arabic" w:hAnsi="Traditional Arabic" w:cs="Traditional Arabic"/>
          <w:sz w:val="28"/>
          <w:szCs w:val="28"/>
          <w:rtl/>
        </w:rPr>
        <w:t>منهاج الأدلة، لابن رشد ص</w:t>
      </w:r>
      <w:r w:rsidRPr="001B2BEE">
        <w:rPr>
          <w:rFonts w:ascii="Traditional Arabic" w:hAnsi="Traditional Arabic" w:cs="Traditional Arabic"/>
          <w:sz w:val="28"/>
          <w:szCs w:val="28"/>
          <w:rtl/>
          <w:lang w:bidi="fa-IR"/>
        </w:rPr>
        <w:t>۹.</w:t>
      </w:r>
    </w:p>
  </w:footnote>
  <w:footnote w:id="44">
    <w:p w14:paraId="34B6EFA7" w14:textId="77777777" w:rsidR="0061621D" w:rsidRPr="001B2BEE" w:rsidRDefault="0061621D" w:rsidP="00D01761">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هو: عبد الله بن كثير بن المطلب أبو محمد، وقيل أبو معبد</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إمام أهل الكوفة في القراءة، أحد القراء السبعة، توفي سنة </w:t>
      </w:r>
      <w:r w:rsidRPr="001B2BEE">
        <w:rPr>
          <w:rFonts w:ascii="Traditional Arabic" w:hAnsi="Traditional Arabic" w:cs="Traditional Arabic"/>
          <w:sz w:val="28"/>
          <w:szCs w:val="28"/>
          <w:rtl/>
          <w:lang w:bidi="fa-IR"/>
        </w:rPr>
        <w:t>۱۲۰</w:t>
      </w:r>
      <w:r w:rsidRPr="001B2BEE">
        <w:rPr>
          <w:rFonts w:ascii="Traditional Arabic" w:hAnsi="Traditional Arabic" w:cs="Traditional Arabic"/>
          <w:sz w:val="28"/>
          <w:szCs w:val="28"/>
          <w:rtl/>
        </w:rPr>
        <w:t xml:space="preserve"> ه. غاية النهاية 1/443، وفيات ال</w:t>
      </w:r>
      <w:r>
        <w:rPr>
          <w:rFonts w:ascii="Traditional Arabic" w:hAnsi="Traditional Arabic" w:cs="Traditional Arabic" w:hint="cs"/>
          <w:sz w:val="28"/>
          <w:szCs w:val="28"/>
          <w:rtl/>
        </w:rPr>
        <w:t>أ</w:t>
      </w:r>
      <w:r w:rsidRPr="001B2BEE">
        <w:rPr>
          <w:rFonts w:ascii="Traditional Arabic" w:hAnsi="Traditional Arabic" w:cs="Traditional Arabic"/>
          <w:sz w:val="28"/>
          <w:szCs w:val="28"/>
          <w:rtl/>
        </w:rPr>
        <w:t>عيان 2/245</w:t>
      </w:r>
      <w:r>
        <w:rPr>
          <w:rFonts w:ascii="Traditional Arabic" w:hAnsi="Traditional Arabic" w:cs="Traditional Arabic" w:hint="cs"/>
          <w:sz w:val="28"/>
          <w:szCs w:val="28"/>
          <w:rtl/>
        </w:rPr>
        <w:t>.</w:t>
      </w:r>
    </w:p>
  </w:footnote>
  <w:footnote w:id="45">
    <w:p w14:paraId="6914B5C1" w14:textId="0010C232" w:rsidR="0061621D" w:rsidRPr="001B2BEE" w:rsidRDefault="0061621D" w:rsidP="00D01761">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هو: محمد بن عمر فخر الدين الخطيب، الراز</w:t>
      </w:r>
      <w:ins w:id="309" w:author="وسام ." w:date="2023-06-25T13:23:00Z">
        <w:r w:rsidR="0082612F">
          <w:rPr>
            <w:rFonts w:ascii="Traditional Arabic" w:hAnsi="Traditional Arabic" w:cs="Traditional Arabic" w:hint="cs"/>
            <w:sz w:val="28"/>
            <w:szCs w:val="28"/>
            <w:rtl/>
          </w:rPr>
          <w:t>ي</w:t>
        </w:r>
      </w:ins>
      <w:del w:id="310" w:author="وسام ." w:date="2023-06-25T13:23:00Z">
        <w:r w:rsidRPr="001B2BEE" w:rsidDel="0082612F">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فقيه، شافعي المذهب، أشعر</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 العقيدة، له عدة مصنفات</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منها</w:t>
      </w:r>
      <w:r w:rsidRPr="001B2BEE">
        <w:rPr>
          <w:rFonts w:ascii="Traditional Arabic" w:hAnsi="Traditional Arabic" w:cs="Traditional Arabic"/>
          <w:sz w:val="28"/>
          <w:szCs w:val="28"/>
          <w:rtl/>
        </w:rPr>
        <w:t xml:space="preserve">: "مفاتيح الغيب في التفسير"، "معالم أصول الدين"، توفي سنة </w:t>
      </w:r>
      <w:r w:rsidRPr="00D01761">
        <w:rPr>
          <w:rFonts w:ascii="Traditional Arabic" w:hAnsi="Traditional Arabic" w:cs="Traditional Arabic"/>
          <w:sz w:val="28"/>
          <w:szCs w:val="28"/>
          <w:rtl/>
          <w:lang w:bidi="fa-IR"/>
        </w:rPr>
        <w:t>606</w:t>
      </w:r>
      <w:r w:rsidRPr="00D01761">
        <w:rPr>
          <w:rFonts w:ascii="Traditional Arabic" w:hAnsi="Traditional Arabic" w:cs="Traditional Arabic"/>
          <w:sz w:val="28"/>
          <w:szCs w:val="28"/>
          <w:rtl/>
        </w:rPr>
        <w:t>ه.</w:t>
      </w:r>
      <w:r w:rsidRPr="001B2BEE">
        <w:rPr>
          <w:rFonts w:ascii="Traditional Arabic" w:hAnsi="Traditional Arabic" w:cs="Traditional Arabic"/>
          <w:sz w:val="28"/>
          <w:szCs w:val="28"/>
          <w:rtl/>
        </w:rPr>
        <w:t xml:space="preserve"> وفيات الأع</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ان 4/248 وطبقات المفسرين للسيوطي ص</w:t>
      </w:r>
      <w:r w:rsidRPr="001B2BEE">
        <w:rPr>
          <w:rFonts w:ascii="Traditional Arabic" w:hAnsi="Traditional Arabic" w:cs="Traditional Arabic"/>
          <w:sz w:val="28"/>
          <w:szCs w:val="28"/>
          <w:rtl/>
          <w:lang w:bidi="fa-IR"/>
        </w:rPr>
        <w:t>۱۱۵.</w:t>
      </w:r>
    </w:p>
  </w:footnote>
  <w:footnote w:id="46">
    <w:p w14:paraId="5A8D9004" w14:textId="4422A495" w:rsidR="0061621D" w:rsidRPr="001B2BEE" w:rsidRDefault="0061621D" w:rsidP="00D01761">
      <w:pPr>
        <w:pStyle w:val="a7"/>
        <w:spacing w:before="20" w:after="20"/>
        <w:ind w:left="397" w:hanging="397"/>
        <w:jc w:val="lowKashida"/>
        <w:rPr>
          <w:rFonts w:ascii="Traditional Arabic" w:hAnsi="Traditional Arabic" w:cs="Traditional Arabic"/>
          <w:sz w:val="28"/>
          <w:szCs w:val="28"/>
          <w:rtl/>
          <w:lang w:bidi="ar-EG"/>
        </w:rPr>
      </w:pPr>
      <w:r w:rsidRPr="00D01761">
        <w:rPr>
          <w:rStyle w:val="a8"/>
          <w:rFonts w:ascii="Traditional Arabic" w:hAnsi="Traditional Arabic" w:cs="Traditional Arabic"/>
          <w:sz w:val="28"/>
          <w:szCs w:val="28"/>
          <w:vertAlign w:val="baseline"/>
          <w:rtl/>
        </w:rPr>
        <w:t>(</w:t>
      </w:r>
      <w:r w:rsidRPr="00D01761">
        <w:rPr>
          <w:rStyle w:val="a8"/>
          <w:rFonts w:ascii="Traditional Arabic" w:hAnsi="Traditional Arabic" w:cs="Traditional Arabic"/>
          <w:sz w:val="28"/>
          <w:szCs w:val="28"/>
          <w:vertAlign w:val="baseline"/>
          <w:rtl/>
        </w:rPr>
        <w:footnoteRef/>
      </w:r>
      <w:r w:rsidRPr="00D01761">
        <w:rPr>
          <w:rStyle w:val="a8"/>
          <w:rFonts w:ascii="Traditional Arabic" w:hAnsi="Traditional Arabic" w:cs="Traditional Arabic"/>
          <w:sz w:val="28"/>
          <w:szCs w:val="28"/>
          <w:vertAlign w:val="baseline"/>
          <w:rtl/>
        </w:rPr>
        <w:t>)</w:t>
      </w:r>
      <w:r w:rsidRPr="00D01761">
        <w:rPr>
          <w:rFonts w:ascii="Traditional Arabic" w:hAnsi="Traditional Arabic" w:cs="Traditional Arabic"/>
          <w:sz w:val="28"/>
          <w:szCs w:val="28"/>
          <w:rtl/>
        </w:rPr>
        <w:t xml:space="preserve"> </w:t>
      </w:r>
      <w:proofErr w:type="gramStart"/>
      <w:r w:rsidRPr="00D01761">
        <w:rPr>
          <w:rFonts w:ascii="Traditional Arabic" w:hAnsi="Traditional Arabic" w:cs="Traditional Arabic"/>
          <w:sz w:val="28"/>
          <w:szCs w:val="28"/>
          <w:rtl/>
        </w:rPr>
        <w:t>هو :</w:t>
      </w:r>
      <w:proofErr w:type="gramEnd"/>
      <w:r w:rsidRPr="00D01761">
        <w:rPr>
          <w:rFonts w:ascii="Traditional Arabic" w:hAnsi="Traditional Arabic" w:cs="Traditional Arabic"/>
          <w:sz w:val="28"/>
          <w:szCs w:val="28"/>
          <w:rtl/>
        </w:rPr>
        <w:t xml:space="preserve"> أحمد بن محمد بن عمر، أبو العباس، شهاب الدين، الخفاجي، المصري، الحنفي، لغوي، أديب مشارك، من مصنفاته : "شفاء الغليل فيما في كلام العرب من الدخيل، والنادر الحوش</w:t>
      </w:r>
      <w:r w:rsidRPr="00D01761">
        <w:rPr>
          <w:rFonts w:ascii="Traditional Arabic" w:hAnsi="Traditional Arabic" w:cs="Traditional Arabic" w:hint="cs"/>
          <w:sz w:val="28"/>
          <w:szCs w:val="28"/>
          <w:rtl/>
        </w:rPr>
        <w:t>ي</w:t>
      </w:r>
      <w:r w:rsidRPr="00D01761">
        <w:rPr>
          <w:rFonts w:ascii="Traditional Arabic" w:hAnsi="Traditional Arabic" w:cs="Traditional Arabic"/>
          <w:sz w:val="28"/>
          <w:szCs w:val="28"/>
          <w:rtl/>
        </w:rPr>
        <w:t xml:space="preserve"> القليل"، و " ديوان العرب في </w:t>
      </w:r>
      <w:proofErr w:type="spellStart"/>
      <w:r w:rsidRPr="00D01761">
        <w:rPr>
          <w:rFonts w:ascii="Traditional Arabic" w:hAnsi="Traditional Arabic" w:cs="Traditional Arabic"/>
          <w:sz w:val="28"/>
          <w:szCs w:val="28"/>
          <w:rtl/>
        </w:rPr>
        <w:t>ذکر</w:t>
      </w:r>
      <w:proofErr w:type="spellEnd"/>
      <w:r w:rsidRPr="00D01761">
        <w:rPr>
          <w:rFonts w:ascii="Traditional Arabic" w:hAnsi="Traditional Arabic" w:cs="Traditional Arabic"/>
          <w:sz w:val="28"/>
          <w:szCs w:val="28"/>
          <w:rtl/>
        </w:rPr>
        <w:t xml:space="preserve"> شعراء العرب"، توف</w:t>
      </w:r>
      <w:ins w:id="311" w:author="وسام ." w:date="2023-06-25T13:23:00Z">
        <w:r w:rsidR="0082612F">
          <w:rPr>
            <w:rFonts w:ascii="Traditional Arabic" w:hAnsi="Traditional Arabic" w:cs="Traditional Arabic" w:hint="cs"/>
            <w:sz w:val="28"/>
            <w:szCs w:val="28"/>
            <w:rtl/>
          </w:rPr>
          <w:t>ي</w:t>
        </w:r>
      </w:ins>
      <w:del w:id="312" w:author="وسام ." w:date="2023-06-25T13:23:00Z">
        <w:r w:rsidRPr="00D01761" w:rsidDel="0082612F">
          <w:rPr>
            <w:rFonts w:ascii="Traditional Arabic" w:hAnsi="Traditional Arabic" w:cs="Traditional Arabic"/>
            <w:sz w:val="28"/>
            <w:szCs w:val="28"/>
            <w:rtl/>
          </w:rPr>
          <w:delText>ی</w:delText>
        </w:r>
      </w:del>
      <w:r w:rsidRPr="00D01761">
        <w:rPr>
          <w:rFonts w:ascii="Traditional Arabic" w:hAnsi="Traditional Arabic" w:cs="Traditional Arabic"/>
          <w:sz w:val="28"/>
          <w:szCs w:val="28"/>
          <w:rtl/>
        </w:rPr>
        <w:t xml:space="preserve"> </w:t>
      </w:r>
      <w:r w:rsidRPr="00D01761">
        <w:rPr>
          <w:rFonts w:ascii="Traditional Arabic" w:hAnsi="Traditional Arabic" w:cs="Traditional Arabic"/>
          <w:sz w:val="28"/>
          <w:szCs w:val="28"/>
          <w:rtl/>
          <w:lang w:bidi="fa-IR"/>
        </w:rPr>
        <w:t>1069هـ</w:t>
      </w:r>
      <w:r w:rsidRPr="00D01761">
        <w:rPr>
          <w:rFonts w:ascii="Traditional Arabic" w:hAnsi="Traditional Arabic" w:cs="Traditional Arabic"/>
          <w:sz w:val="28"/>
          <w:szCs w:val="28"/>
          <w:rtl/>
        </w:rPr>
        <w:t>. فهرس ال</w:t>
      </w:r>
      <w:r>
        <w:rPr>
          <w:rFonts w:ascii="Traditional Arabic" w:hAnsi="Traditional Arabic" w:cs="Traditional Arabic" w:hint="cs"/>
          <w:sz w:val="28"/>
          <w:szCs w:val="28"/>
          <w:rtl/>
        </w:rPr>
        <w:t>ف</w:t>
      </w:r>
      <w:r w:rsidRPr="00D01761">
        <w:rPr>
          <w:rFonts w:ascii="Traditional Arabic" w:hAnsi="Traditional Arabic" w:cs="Traditional Arabic"/>
          <w:sz w:val="28"/>
          <w:szCs w:val="28"/>
          <w:rtl/>
        </w:rPr>
        <w:t xml:space="preserve">هارس </w:t>
      </w:r>
      <w:r w:rsidRPr="00D01761">
        <w:rPr>
          <w:rFonts w:ascii="Traditional Arabic" w:hAnsi="Traditional Arabic" w:cs="Traditional Arabic"/>
          <w:sz w:val="28"/>
          <w:szCs w:val="28"/>
          <w:rtl/>
          <w:lang w:bidi="fa-IR"/>
        </w:rPr>
        <w:t xml:space="preserve">10/280، </w:t>
      </w:r>
      <w:r w:rsidRPr="00D01761">
        <w:rPr>
          <w:rFonts w:ascii="Traditional Arabic" w:hAnsi="Traditional Arabic" w:cs="Traditional Arabic"/>
          <w:sz w:val="28"/>
          <w:szCs w:val="28"/>
          <w:rtl/>
        </w:rPr>
        <w:t xml:space="preserve">هدية </w:t>
      </w:r>
      <w:proofErr w:type="spellStart"/>
      <w:r w:rsidRPr="00D01761">
        <w:rPr>
          <w:rFonts w:ascii="Traditional Arabic" w:hAnsi="Traditional Arabic" w:cs="Traditional Arabic"/>
          <w:sz w:val="28"/>
          <w:szCs w:val="28"/>
          <w:rtl/>
        </w:rPr>
        <w:t>العارفین</w:t>
      </w:r>
      <w:proofErr w:type="spellEnd"/>
      <w:r w:rsidRPr="00D01761">
        <w:rPr>
          <w:rFonts w:ascii="Traditional Arabic" w:hAnsi="Traditional Arabic" w:cs="Traditional Arabic"/>
          <w:sz w:val="28"/>
          <w:szCs w:val="28"/>
          <w:rtl/>
        </w:rPr>
        <w:t xml:space="preserve"> </w:t>
      </w:r>
      <w:r w:rsidRPr="00D01761">
        <w:rPr>
          <w:rFonts w:ascii="Traditional Arabic" w:hAnsi="Traditional Arabic" w:cs="Traditional Arabic"/>
          <w:sz w:val="28"/>
          <w:szCs w:val="28"/>
          <w:rtl/>
          <w:lang w:bidi="fa-IR"/>
        </w:rPr>
        <w:t>1/160</w:t>
      </w:r>
      <w:r w:rsidRPr="00D01761">
        <w:rPr>
          <w:rFonts w:ascii="Traditional Arabic" w:hAnsi="Traditional Arabic" w:cs="Traditional Arabic"/>
          <w:sz w:val="28"/>
          <w:szCs w:val="28"/>
          <w:rtl/>
        </w:rPr>
        <w:t>، معجم المؤلفين 2 / 138.</w:t>
      </w:r>
    </w:p>
  </w:footnote>
  <w:footnote w:id="47">
    <w:p w14:paraId="03DAE0AB" w14:textId="7CFB20BC" w:rsidR="0061621D" w:rsidRPr="001B2BEE" w:rsidRDefault="0061621D" w:rsidP="0005496A">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هو: عبد الله بن عمر بن محمد ناصر الدين أبو الخير، البيضاو</w:t>
      </w:r>
      <w:ins w:id="313" w:author="وسام ." w:date="2023-06-25T13:24:00Z">
        <w:r w:rsidR="0082612F">
          <w:rPr>
            <w:rFonts w:ascii="Traditional Arabic" w:hAnsi="Traditional Arabic" w:cs="Traditional Arabic" w:hint="cs"/>
            <w:sz w:val="28"/>
            <w:szCs w:val="28"/>
            <w:rtl/>
          </w:rPr>
          <w:t>ي</w:t>
        </w:r>
      </w:ins>
      <w:del w:id="314" w:author="وسام ." w:date="2023-06-25T13:24:00Z">
        <w:r w:rsidRPr="001B2BEE" w:rsidDel="0082612F">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xml:space="preserve">، كان إمامًا، مبرزًا، صالحًا، متعبدًا، زاهدًا، له </w:t>
      </w:r>
      <w:proofErr w:type="spellStart"/>
      <w:r w:rsidRPr="001B2BEE">
        <w:rPr>
          <w:rFonts w:ascii="Traditional Arabic" w:hAnsi="Traditional Arabic" w:cs="Traditional Arabic"/>
          <w:sz w:val="28"/>
          <w:szCs w:val="28"/>
          <w:rtl/>
        </w:rPr>
        <w:t>تصانیف</w:t>
      </w:r>
      <w:proofErr w:type="spellEnd"/>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منها :</w:t>
      </w:r>
      <w:proofErr w:type="gramEnd"/>
      <w:r w:rsidRPr="001B2BEE">
        <w:rPr>
          <w:rFonts w:ascii="Traditional Arabic" w:hAnsi="Traditional Arabic" w:cs="Traditional Arabic"/>
          <w:sz w:val="28"/>
          <w:szCs w:val="28"/>
          <w:rtl/>
        </w:rPr>
        <w:t xml:space="preserve"> "أنوار التنزيل وأسرار التأويل" المعروف بتفسير البيضا</w:t>
      </w:r>
      <w:r>
        <w:rPr>
          <w:rFonts w:ascii="Traditional Arabic" w:hAnsi="Traditional Arabic" w:cs="Traditional Arabic" w:hint="cs"/>
          <w:sz w:val="28"/>
          <w:szCs w:val="28"/>
          <w:rtl/>
        </w:rPr>
        <w:t>و</w:t>
      </w:r>
      <w:r w:rsidRPr="001B2BEE">
        <w:rPr>
          <w:rFonts w:ascii="Traditional Arabic" w:hAnsi="Traditional Arabic" w:cs="Traditional Arabic"/>
          <w:sz w:val="28"/>
          <w:szCs w:val="28"/>
          <w:rtl/>
        </w:rPr>
        <w:t xml:space="preserve">ي، و"المنهاج في أصول الفقه"، توفي سنة </w:t>
      </w:r>
      <w:r w:rsidRPr="001B2BEE">
        <w:rPr>
          <w:rFonts w:ascii="Traditional Arabic" w:hAnsi="Traditional Arabic" w:cs="Traditional Arabic"/>
          <w:sz w:val="28"/>
          <w:szCs w:val="28"/>
          <w:rtl/>
          <w:lang w:bidi="fa-IR"/>
        </w:rPr>
        <w:t>685</w:t>
      </w:r>
      <w:r w:rsidRPr="001B2BEE">
        <w:rPr>
          <w:rFonts w:ascii="Traditional Arabic" w:hAnsi="Traditional Arabic" w:cs="Traditional Arabic"/>
          <w:sz w:val="28"/>
          <w:szCs w:val="28"/>
          <w:rtl/>
        </w:rPr>
        <w:t xml:space="preserve"> ه. طبقات </w:t>
      </w:r>
      <w:r>
        <w:rPr>
          <w:rFonts w:ascii="Traditional Arabic" w:hAnsi="Traditional Arabic" w:cs="Traditional Arabic" w:hint="cs"/>
          <w:sz w:val="28"/>
          <w:szCs w:val="28"/>
          <w:rtl/>
        </w:rPr>
        <w:t>الشافعية</w:t>
      </w:r>
      <w:r>
        <w:rPr>
          <w:rFonts w:ascii="Traditional Arabic" w:hAnsi="Traditional Arabic" w:cs="Traditional Arabic"/>
          <w:sz w:val="28"/>
          <w:szCs w:val="28"/>
          <w:rtl/>
        </w:rPr>
        <w:t xml:space="preserve"> الكبرى 5/59،</w:t>
      </w:r>
      <w:r>
        <w:rPr>
          <w:rFonts w:ascii="Traditional Arabic" w:hAnsi="Traditional Arabic" w:cs="Traditional Arabic" w:hint="cs"/>
          <w:sz w:val="28"/>
          <w:szCs w:val="28"/>
          <w:rtl/>
        </w:rPr>
        <w:t xml:space="preserve"> </w:t>
      </w:r>
      <w:r w:rsidRPr="001B2BEE">
        <w:rPr>
          <w:rFonts w:ascii="Traditional Arabic" w:hAnsi="Traditional Arabic" w:cs="Traditional Arabic"/>
          <w:sz w:val="28"/>
          <w:szCs w:val="28"/>
          <w:rtl/>
        </w:rPr>
        <w:t>البداية والنهاية 13/309</w:t>
      </w:r>
      <w:r>
        <w:rPr>
          <w:rFonts w:ascii="Traditional Arabic" w:hAnsi="Traditional Arabic" w:cs="Traditional Arabic" w:hint="cs"/>
          <w:sz w:val="28"/>
          <w:szCs w:val="28"/>
          <w:rtl/>
          <w:lang w:bidi="ar-EG"/>
        </w:rPr>
        <w:t>.</w:t>
      </w:r>
    </w:p>
  </w:footnote>
  <w:footnote w:id="48">
    <w:p w14:paraId="7EE9B338"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ذكر ذلك البيضاوي، في تفسيره لهذه الآية – </w:t>
      </w:r>
      <w:r w:rsidRPr="001B2BEE">
        <w:rPr>
          <w:rFonts w:ascii="Traditional Arabic" w:hAnsi="Traditional Arabic" w:cs="Traditional Arabic"/>
          <w:sz w:val="28"/>
          <w:szCs w:val="28"/>
          <w:rtl/>
          <w:lang w:bidi="fa-IR"/>
        </w:rPr>
        <w:t>2/</w:t>
      </w:r>
      <w:r w:rsidRPr="00820A81">
        <w:rPr>
          <w:rFonts w:ascii="Traditional Arabic" w:hAnsi="Traditional Arabic" w:cs="Traditional Arabic"/>
          <w:sz w:val="28"/>
          <w:szCs w:val="28"/>
          <w:rtl/>
          <w:lang w:bidi="fa-IR"/>
        </w:rPr>
        <w:t>569</w:t>
      </w:r>
      <w:r w:rsidRPr="001B2BEE">
        <w:rPr>
          <w:rFonts w:ascii="Traditional Arabic" w:hAnsi="Traditional Arabic" w:cs="Traditional Arabic"/>
          <w:sz w:val="28"/>
          <w:szCs w:val="28"/>
          <w:rtl/>
          <w:lang w:bidi="fa-IR"/>
        </w:rPr>
        <w:t xml:space="preserve"> - </w:t>
      </w:r>
      <w:r w:rsidRPr="001B2BEE">
        <w:rPr>
          <w:rFonts w:ascii="Traditional Arabic" w:hAnsi="Traditional Arabic" w:cs="Traditional Arabic"/>
          <w:sz w:val="28"/>
          <w:szCs w:val="28"/>
          <w:rtl/>
        </w:rPr>
        <w:t xml:space="preserve">إذ </w:t>
      </w:r>
      <w:proofErr w:type="gramStart"/>
      <w:r w:rsidRPr="001B2BEE">
        <w:rPr>
          <w:rFonts w:ascii="Traditional Arabic" w:hAnsi="Traditional Arabic" w:cs="Traditional Arabic"/>
          <w:sz w:val="28"/>
          <w:szCs w:val="28"/>
          <w:rtl/>
        </w:rPr>
        <w:t>قال :</w:t>
      </w:r>
      <w:proofErr w:type="gramEnd"/>
      <w:r w:rsidRPr="001B2BEE">
        <w:rPr>
          <w:rFonts w:ascii="Traditional Arabic" w:hAnsi="Traditional Arabic" w:cs="Traditional Arabic"/>
          <w:sz w:val="28"/>
          <w:szCs w:val="28"/>
          <w:rtl/>
        </w:rPr>
        <w:t xml:space="preserve"> "الضمير للقرآن فخمه بإضماره، من غير ذكر شهادة له بالنباهة المغنية عن التصريح، كما عظمه بأن أسند إنزاله إليه" .</w:t>
      </w:r>
    </w:p>
  </w:footnote>
  <w:footnote w:id="49">
    <w:p w14:paraId="668D66E6"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هذا الكلام تمحل ومماحكات لا فائدة منها، بل قد تضيع اللب المقصود، وهو يؤدي إلى الدور، الذي لا نهاية له كما سيأتي </w:t>
      </w:r>
      <w:proofErr w:type="gramStart"/>
      <w:r w:rsidRPr="001B2BEE">
        <w:rPr>
          <w:rFonts w:ascii="Traditional Arabic" w:hAnsi="Traditional Arabic" w:cs="Traditional Arabic"/>
          <w:sz w:val="28"/>
          <w:szCs w:val="28"/>
          <w:rtl/>
        </w:rPr>
        <w:t>بيانه .</w:t>
      </w:r>
      <w:proofErr w:type="gramEnd"/>
    </w:p>
  </w:footnote>
  <w:footnote w:id="50">
    <w:p w14:paraId="59B173A0" w14:textId="4923B86B" w:rsidR="0061621D" w:rsidRPr="001B2BEE" w:rsidRDefault="0061621D" w:rsidP="00A922DB">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عیسی</w:t>
      </w:r>
      <w:proofErr w:type="spellEnd"/>
      <w:r w:rsidRPr="001B2BEE">
        <w:rPr>
          <w:rFonts w:ascii="Traditional Arabic" w:hAnsi="Traditional Arabic" w:cs="Traditional Arabic"/>
          <w:sz w:val="28"/>
          <w:szCs w:val="28"/>
          <w:rtl/>
        </w:rPr>
        <w:t xml:space="preserve"> بن محمد بن عبيد الله، أبو الخير، قطب </w:t>
      </w:r>
      <w:proofErr w:type="spellStart"/>
      <w:r w:rsidRPr="001B2BEE">
        <w:rPr>
          <w:rFonts w:ascii="Traditional Arabic" w:hAnsi="Traditional Arabic" w:cs="Traditional Arabic"/>
          <w:sz w:val="28"/>
          <w:szCs w:val="28"/>
          <w:rtl/>
        </w:rPr>
        <w:t>الدین</w:t>
      </w:r>
      <w:proofErr w:type="spellEnd"/>
      <w:r w:rsidRPr="001B2BEE">
        <w:rPr>
          <w:rFonts w:ascii="Traditional Arabic" w:hAnsi="Traditional Arabic" w:cs="Traditional Arabic"/>
          <w:sz w:val="28"/>
          <w:szCs w:val="28"/>
          <w:rtl/>
        </w:rPr>
        <w:t xml:space="preserve">، الحسني، الحسيني، </w:t>
      </w:r>
      <w:proofErr w:type="spellStart"/>
      <w:r w:rsidRPr="001B2BEE">
        <w:rPr>
          <w:rFonts w:ascii="Traditional Arabic" w:hAnsi="Traditional Arabic" w:cs="Traditional Arabic"/>
          <w:sz w:val="28"/>
          <w:szCs w:val="28"/>
          <w:rtl/>
        </w:rPr>
        <w:t>الإيجي</w:t>
      </w:r>
      <w:proofErr w:type="spellEnd"/>
      <w:r w:rsidRPr="001B2BEE">
        <w:rPr>
          <w:rFonts w:ascii="Traditional Arabic" w:hAnsi="Traditional Arabic" w:cs="Traditional Arabic"/>
          <w:sz w:val="28"/>
          <w:szCs w:val="28"/>
          <w:rtl/>
        </w:rPr>
        <w:t>، المعروف بالصفو</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فاضل، متص</w:t>
      </w:r>
      <w:r>
        <w:rPr>
          <w:rFonts w:ascii="Traditional Arabic" w:hAnsi="Traditional Arabic" w:cs="Traditional Arabic" w:hint="cs"/>
          <w:sz w:val="28"/>
          <w:szCs w:val="28"/>
          <w:rtl/>
        </w:rPr>
        <w:t>و</w:t>
      </w:r>
      <w:r w:rsidRPr="001B2BEE">
        <w:rPr>
          <w:rFonts w:ascii="Traditional Arabic" w:hAnsi="Traditional Arabic" w:cs="Traditional Arabic"/>
          <w:sz w:val="28"/>
          <w:szCs w:val="28"/>
          <w:rtl/>
        </w:rPr>
        <w:t>ف، من الشافعية، هند</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الموطن، له مصنفات، منها : "تفسير سورة عم</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إلى آخر القرآن توف</w:t>
      </w:r>
      <w:ins w:id="317" w:author="وسام ." w:date="2023-06-25T13:24:00Z">
        <w:r w:rsidR="0082612F">
          <w:rPr>
            <w:rFonts w:ascii="Traditional Arabic" w:hAnsi="Traditional Arabic" w:cs="Traditional Arabic" w:hint="cs"/>
            <w:sz w:val="28"/>
            <w:szCs w:val="28"/>
            <w:rtl/>
          </w:rPr>
          <w:t>ي</w:t>
        </w:r>
      </w:ins>
      <w:del w:id="318" w:author="وسام ." w:date="2023-06-25T13:24:00Z">
        <w:r w:rsidRPr="001B2BEE" w:rsidDel="0082612F">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xml:space="preserve"> سنة </w:t>
      </w:r>
      <w:r w:rsidRPr="001B2BEE">
        <w:rPr>
          <w:rFonts w:ascii="Traditional Arabic" w:hAnsi="Traditional Arabic" w:cs="Traditional Arabic"/>
          <w:sz w:val="28"/>
          <w:szCs w:val="28"/>
          <w:rtl/>
          <w:lang w:bidi="fa-IR"/>
        </w:rPr>
        <w:t>953هـ</w:t>
      </w:r>
      <w:r w:rsidRPr="001B2BEE">
        <w:rPr>
          <w:rFonts w:ascii="Traditional Arabic" w:hAnsi="Traditional Arabic" w:cs="Traditional Arabic"/>
          <w:sz w:val="28"/>
          <w:szCs w:val="28"/>
          <w:rtl/>
        </w:rPr>
        <w:t xml:space="preserve">. شذرات الذهب 8/297، والأعلام </w:t>
      </w:r>
      <w:r w:rsidRPr="001B2BEE">
        <w:rPr>
          <w:rFonts w:ascii="Traditional Arabic" w:hAnsi="Traditional Arabic" w:cs="Traditional Arabic"/>
          <w:sz w:val="28"/>
          <w:szCs w:val="28"/>
          <w:rtl/>
          <w:lang w:bidi="fa-IR"/>
        </w:rPr>
        <w:t>5/108.</w:t>
      </w:r>
    </w:p>
  </w:footnote>
  <w:footnote w:id="51">
    <w:p w14:paraId="07AD9473" w14:textId="77777777" w:rsidR="0061621D" w:rsidRPr="001B2BEE" w:rsidRDefault="0061621D" w:rsidP="00A922DB">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محمد، بن أسعد، </w:t>
      </w:r>
      <w:proofErr w:type="spellStart"/>
      <w:r w:rsidRPr="001B2BEE">
        <w:rPr>
          <w:rFonts w:ascii="Traditional Arabic" w:hAnsi="Traditional Arabic" w:cs="Traditional Arabic"/>
          <w:sz w:val="28"/>
          <w:szCs w:val="28"/>
          <w:rtl/>
        </w:rPr>
        <w:t>الصدیق</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جلال الدين، الدواني، </w:t>
      </w:r>
      <w:r>
        <w:rPr>
          <w:rFonts w:ascii="Traditional Arabic" w:hAnsi="Traditional Arabic" w:cs="Traditional Arabic" w:hint="cs"/>
          <w:sz w:val="28"/>
          <w:szCs w:val="28"/>
          <w:rtl/>
        </w:rPr>
        <w:t>الشافعي</w:t>
      </w:r>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فقیه</w:t>
      </w:r>
      <w:proofErr w:type="spell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متکلم</w:t>
      </w:r>
      <w:proofErr w:type="spellEnd"/>
      <w:r w:rsidRPr="001B2BEE">
        <w:rPr>
          <w:rFonts w:ascii="Traditional Arabic" w:hAnsi="Traditional Arabic" w:cs="Traditional Arabic"/>
          <w:sz w:val="28"/>
          <w:szCs w:val="28"/>
          <w:rtl/>
        </w:rPr>
        <w:t xml:space="preserve">، مفسر، له مصنفات، منها : "الأربعون السلطانية، في الأحكام الربانية"، "وشرح التهذيب"، </w:t>
      </w:r>
      <w:proofErr w:type="spellStart"/>
      <w:r w:rsidRPr="001B2BEE">
        <w:rPr>
          <w:rFonts w:ascii="Traditional Arabic" w:hAnsi="Traditional Arabic" w:cs="Traditional Arabic"/>
          <w:sz w:val="28"/>
          <w:szCs w:val="28"/>
          <w:rtl/>
        </w:rPr>
        <w:t>للتفتازاني</w:t>
      </w:r>
      <w:proofErr w:type="spellEnd"/>
      <w:r w:rsidRPr="001B2BEE">
        <w:rPr>
          <w:rFonts w:ascii="Traditional Arabic" w:hAnsi="Traditional Arabic" w:cs="Traditional Arabic"/>
          <w:sz w:val="28"/>
          <w:szCs w:val="28"/>
          <w:rtl/>
        </w:rPr>
        <w:t xml:space="preserve">، في المنطق، توفي سنة </w:t>
      </w:r>
      <w:r w:rsidRPr="001B2BEE">
        <w:rPr>
          <w:rFonts w:ascii="Traditional Arabic" w:hAnsi="Traditional Arabic" w:cs="Traditional Arabic"/>
          <w:sz w:val="28"/>
          <w:szCs w:val="28"/>
          <w:rtl/>
          <w:lang w:bidi="fa-IR"/>
        </w:rPr>
        <w:t>۹۲۸</w:t>
      </w:r>
      <w:r w:rsidRPr="001B2BEE">
        <w:rPr>
          <w:rFonts w:ascii="Traditional Arabic" w:hAnsi="Traditional Arabic" w:cs="Traditional Arabic"/>
          <w:sz w:val="28"/>
          <w:szCs w:val="28"/>
          <w:rtl/>
        </w:rPr>
        <w:t xml:space="preserve"> ه. الضوء اللامع 7/133، البدر الطالع 2/130.</w:t>
      </w:r>
    </w:p>
  </w:footnote>
  <w:footnote w:id="52">
    <w:p w14:paraId="2924B2A8" w14:textId="77777777" w:rsidR="0061621D" w:rsidRPr="001B2BEE" w:rsidRDefault="0061621D" w:rsidP="00A922DB">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الدور </w:t>
      </w:r>
      <w:proofErr w:type="gramStart"/>
      <w:r w:rsidRPr="001B2BEE">
        <w:rPr>
          <w:rFonts w:ascii="Traditional Arabic" w:hAnsi="Traditional Arabic" w:cs="Traditional Arabic"/>
          <w:sz w:val="28"/>
          <w:szCs w:val="28"/>
          <w:rtl/>
        </w:rPr>
        <w:t>أي :</w:t>
      </w:r>
      <w:proofErr w:type="gramEnd"/>
      <w:r w:rsidRPr="001B2BEE">
        <w:rPr>
          <w:rFonts w:ascii="Traditional Arabic" w:hAnsi="Traditional Arabic" w:cs="Traditional Arabic"/>
          <w:sz w:val="28"/>
          <w:szCs w:val="28"/>
          <w:rtl/>
        </w:rPr>
        <w:t xml:space="preserve"> الدور الذي لا نهاية له، بحيث يكون الش</w:t>
      </w:r>
      <w:r>
        <w:rPr>
          <w:rFonts w:ascii="Traditional Arabic" w:hAnsi="Traditional Arabic" w:cs="Traditional Arabic" w:hint="cs"/>
          <w:sz w:val="28"/>
          <w:szCs w:val="28"/>
          <w:rtl/>
        </w:rPr>
        <w:t>يء</w:t>
      </w:r>
      <w:r w:rsidRPr="001B2BEE">
        <w:rPr>
          <w:rFonts w:ascii="Traditional Arabic" w:hAnsi="Traditional Arabic" w:cs="Traditional Arabic"/>
          <w:sz w:val="28"/>
          <w:szCs w:val="28"/>
          <w:rtl/>
        </w:rPr>
        <w:t xml:space="preserve"> متوقفًا وجود</w:t>
      </w:r>
      <w:r>
        <w:rPr>
          <w:rFonts w:ascii="Traditional Arabic" w:hAnsi="Traditional Arabic" w:cs="Traditional Arabic" w:hint="cs"/>
          <w:sz w:val="28"/>
          <w:szCs w:val="28"/>
          <w:rtl/>
        </w:rPr>
        <w:t>ه</w:t>
      </w:r>
      <w:r w:rsidRPr="001B2BEE">
        <w:rPr>
          <w:rFonts w:ascii="Traditional Arabic" w:hAnsi="Traditional Arabic" w:cs="Traditional Arabic"/>
          <w:sz w:val="28"/>
          <w:szCs w:val="28"/>
          <w:rtl/>
        </w:rPr>
        <w:t xml:space="preserve"> على غيره، وغيره متوقفًا وجوده عليه، دون انتهاء، وهذا ينطبق على رأي الشهاب الخفاجي.</w:t>
      </w:r>
    </w:p>
  </w:footnote>
  <w:footnote w:id="53">
    <w:p w14:paraId="7FE69751"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في (م) </w:t>
      </w:r>
      <w:proofErr w:type="spellStart"/>
      <w:r w:rsidRPr="001B2BEE">
        <w:rPr>
          <w:rFonts w:ascii="Traditional Arabic" w:hAnsi="Traditional Arabic" w:cs="Traditional Arabic"/>
          <w:sz w:val="28"/>
          <w:szCs w:val="28"/>
          <w:rtl/>
        </w:rPr>
        <w:t>فالیتأمل</w:t>
      </w:r>
      <w:proofErr w:type="spellEnd"/>
      <w:r w:rsidRPr="001B2BEE">
        <w:rPr>
          <w:rFonts w:ascii="Traditional Arabic" w:hAnsi="Traditional Arabic" w:cs="Traditional Arabic"/>
          <w:sz w:val="28"/>
          <w:szCs w:val="28"/>
          <w:rtl/>
        </w:rPr>
        <w:t>، والصواب كما في (أ).</w:t>
      </w:r>
    </w:p>
  </w:footnote>
  <w:footnote w:id="54">
    <w:p w14:paraId="4C47F8C9" w14:textId="77777777" w:rsidR="0061621D" w:rsidRPr="001B2BEE" w:rsidRDefault="0061621D" w:rsidP="00B36FFB">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إ</w:t>
      </w:r>
      <w:r w:rsidRPr="001B2BEE">
        <w:rPr>
          <w:rFonts w:ascii="Traditional Arabic" w:hAnsi="Traditional Arabic" w:cs="Traditional Arabic"/>
          <w:sz w:val="28"/>
          <w:szCs w:val="28"/>
          <w:rtl/>
        </w:rPr>
        <w:t>براهيم بن إسماعيل الكرماني، عالم، شاعر، له مؤلفات،  منها : "ال</w:t>
      </w:r>
      <w:r>
        <w:rPr>
          <w:rFonts w:ascii="Traditional Arabic" w:hAnsi="Traditional Arabic" w:cs="Traditional Arabic" w:hint="cs"/>
          <w:sz w:val="28"/>
          <w:szCs w:val="28"/>
          <w:rtl/>
        </w:rPr>
        <w:t>ت</w:t>
      </w:r>
      <w:r w:rsidRPr="001B2BEE">
        <w:rPr>
          <w:rFonts w:ascii="Traditional Arabic" w:hAnsi="Traditional Arabic" w:cs="Traditional Arabic"/>
          <w:sz w:val="28"/>
          <w:szCs w:val="28"/>
          <w:rtl/>
        </w:rPr>
        <w:t xml:space="preserve">ائية في نظم </w:t>
      </w:r>
      <w:r>
        <w:rPr>
          <w:rFonts w:ascii="Traditional Arabic" w:hAnsi="Traditional Arabic" w:cs="Traditional Arabic" w:hint="cs"/>
          <w:sz w:val="28"/>
          <w:szCs w:val="28"/>
          <w:rtl/>
        </w:rPr>
        <w:t>الكافية</w:t>
      </w:r>
      <w:r w:rsidRPr="001B2BEE">
        <w:rPr>
          <w:rFonts w:ascii="Traditional Arabic" w:hAnsi="Traditional Arabic" w:cs="Traditional Arabic"/>
          <w:sz w:val="28"/>
          <w:szCs w:val="28"/>
          <w:rtl/>
        </w:rPr>
        <w:t xml:space="preserve"> النحوية، "التائ</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ة في نظم الشا</w:t>
      </w:r>
      <w:r>
        <w:rPr>
          <w:rFonts w:ascii="Traditional Arabic" w:hAnsi="Traditional Arabic" w:cs="Traditional Arabic" w:hint="cs"/>
          <w:sz w:val="28"/>
          <w:szCs w:val="28"/>
          <w:rtl/>
        </w:rPr>
        <w:t>في</w:t>
      </w:r>
      <w:r w:rsidRPr="001B2BEE">
        <w:rPr>
          <w:rFonts w:ascii="Traditional Arabic" w:hAnsi="Traditional Arabic" w:cs="Traditional Arabic"/>
          <w:sz w:val="28"/>
          <w:szCs w:val="28"/>
          <w:rtl/>
        </w:rPr>
        <w:t>ة ا</w:t>
      </w:r>
      <w:r>
        <w:rPr>
          <w:rFonts w:ascii="Traditional Arabic" w:hAnsi="Traditional Arabic" w:cs="Traditional Arabic" w:hint="cs"/>
          <w:sz w:val="28"/>
          <w:szCs w:val="28"/>
          <w:rtl/>
        </w:rPr>
        <w:t>ل</w:t>
      </w:r>
      <w:r w:rsidRPr="001B2BEE">
        <w:rPr>
          <w:rFonts w:ascii="Traditional Arabic" w:hAnsi="Traditional Arabic" w:cs="Traditional Arabic"/>
          <w:sz w:val="28"/>
          <w:szCs w:val="28"/>
          <w:rtl/>
        </w:rPr>
        <w:t xml:space="preserve">صرفية " وشرحها المسمى بــــــــ: "الفوائد الجليلة" . توفي سنة </w:t>
      </w:r>
      <w:r w:rsidRPr="00820A81">
        <w:rPr>
          <w:rFonts w:ascii="Traditional Arabic" w:hAnsi="Traditional Arabic" w:cs="Traditional Arabic"/>
          <w:sz w:val="28"/>
          <w:szCs w:val="28"/>
          <w:rtl/>
          <w:lang w:bidi="fa-IR"/>
        </w:rPr>
        <w:t>1016</w:t>
      </w:r>
      <w:r w:rsidRPr="00A922DB">
        <w:rPr>
          <w:rFonts w:ascii="Traditional Arabic" w:hAnsi="Traditional Arabic" w:cs="Traditional Arabic"/>
          <w:sz w:val="28"/>
          <w:szCs w:val="28"/>
          <w:rtl/>
          <w:lang w:bidi="fa-IR"/>
        </w:rPr>
        <w:t>هـ</w:t>
      </w:r>
      <w:r w:rsidRPr="001B2BEE">
        <w:rPr>
          <w:rFonts w:ascii="Traditional Arabic" w:hAnsi="Traditional Arabic" w:cs="Traditional Arabic"/>
          <w:sz w:val="28"/>
          <w:szCs w:val="28"/>
          <w:rtl/>
          <w:lang w:bidi="fa-IR"/>
        </w:rPr>
        <w:t xml:space="preserve">، </w:t>
      </w:r>
      <w:r w:rsidRPr="001B2BEE">
        <w:rPr>
          <w:rFonts w:ascii="Traditional Arabic" w:hAnsi="Traditional Arabic" w:cs="Traditional Arabic"/>
          <w:sz w:val="28"/>
          <w:szCs w:val="28"/>
          <w:rtl/>
        </w:rPr>
        <w:t>معجم المؤلفين 1/14، 15</w:t>
      </w:r>
    </w:p>
  </w:footnote>
  <w:footnote w:id="55">
    <w:p w14:paraId="00200254"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الإخلاص، الآية:</w:t>
      </w:r>
      <w:proofErr w:type="gramStart"/>
      <w:r w:rsidRPr="001B2BEE">
        <w:rPr>
          <w:rFonts w:ascii="Traditional Arabic" w:hAnsi="Traditional Arabic" w:cs="Traditional Arabic"/>
          <w:sz w:val="28"/>
          <w:szCs w:val="28"/>
          <w:rtl/>
        </w:rPr>
        <w:t>1 ]</w:t>
      </w:r>
      <w:proofErr w:type="gramEnd"/>
      <w:r w:rsidRPr="001B2BEE">
        <w:rPr>
          <w:rFonts w:ascii="Traditional Arabic" w:hAnsi="Traditional Arabic" w:cs="Traditional Arabic"/>
          <w:sz w:val="28"/>
          <w:szCs w:val="28"/>
          <w:rtl/>
          <w:lang w:bidi="fa-IR"/>
        </w:rPr>
        <w:t>.</w:t>
      </w:r>
    </w:p>
  </w:footnote>
  <w:footnote w:id="56">
    <w:p w14:paraId="6705F2AE" w14:textId="77777777" w:rsidR="0061621D" w:rsidRPr="001B2BEE" w:rsidRDefault="0061621D" w:rsidP="002571BF">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حقيقة الدور،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توقف الشيء على ما يتوقف عليه ذلك الشيء، فإن كان الدور بمرتبة واحدة، سمي الدور المصرح، كما إذا توقف زيد على عمرو، في حالة توقف عمرو </w:t>
      </w:r>
      <w:proofErr w:type="spellStart"/>
      <w:r w:rsidRPr="001B2BEE">
        <w:rPr>
          <w:rFonts w:ascii="Traditional Arabic" w:hAnsi="Traditional Arabic" w:cs="Traditional Arabic"/>
          <w:sz w:val="28"/>
          <w:szCs w:val="28"/>
          <w:rtl/>
        </w:rPr>
        <w:t>علی</w:t>
      </w:r>
      <w:proofErr w:type="spell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زید</w:t>
      </w:r>
      <w:proofErr w:type="spellEnd"/>
      <w:r w:rsidRPr="001B2BEE">
        <w:rPr>
          <w:rFonts w:ascii="Traditional Arabic" w:hAnsi="Traditional Arabic" w:cs="Traditional Arabic"/>
          <w:sz w:val="28"/>
          <w:szCs w:val="28"/>
          <w:rtl/>
        </w:rPr>
        <w:t xml:space="preserve">، فكل واحد منتظر صاحبه أن يوجده، وإن كان </w:t>
      </w:r>
      <w:r>
        <w:rPr>
          <w:rFonts w:ascii="Traditional Arabic" w:hAnsi="Traditional Arabic" w:cs="Traditional Arabic" w:hint="cs"/>
          <w:sz w:val="28"/>
          <w:szCs w:val="28"/>
          <w:rtl/>
        </w:rPr>
        <w:t>ب</w:t>
      </w:r>
      <w:r w:rsidRPr="001B2BEE">
        <w:rPr>
          <w:rFonts w:ascii="Traditional Arabic" w:hAnsi="Traditional Arabic" w:cs="Traditional Arabic"/>
          <w:sz w:val="28"/>
          <w:szCs w:val="28"/>
          <w:rtl/>
        </w:rPr>
        <w:t>مراتب، سم</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الدور المضمر، كما إذا توقف (أ) على ( ب ) وتوقف ( ب ) على ( ج ) وتوقف ( ج ) على (أ)، وبطلانه أنه يلزم عليه كون الش</w:t>
      </w:r>
      <w:r>
        <w:rPr>
          <w:rFonts w:ascii="Traditional Arabic" w:hAnsi="Traditional Arabic" w:cs="Traditional Arabic" w:hint="cs"/>
          <w:sz w:val="28"/>
          <w:szCs w:val="28"/>
          <w:rtl/>
        </w:rPr>
        <w:t>يء</w:t>
      </w:r>
      <w:r w:rsidRPr="001B2BEE">
        <w:rPr>
          <w:rFonts w:ascii="Traditional Arabic" w:hAnsi="Traditional Arabic" w:cs="Traditional Arabic"/>
          <w:sz w:val="28"/>
          <w:szCs w:val="28"/>
          <w:rtl/>
        </w:rPr>
        <w:t xml:space="preserve"> الواحد سابقًا على نفسه، مسبوقًا بها. جوهرة التوحيد ص </w:t>
      </w:r>
      <w:r w:rsidRPr="001B2BEE">
        <w:rPr>
          <w:rFonts w:ascii="Traditional Arabic" w:hAnsi="Traditional Arabic" w:cs="Traditional Arabic"/>
          <w:sz w:val="28"/>
          <w:szCs w:val="28"/>
          <w:rtl/>
          <w:lang w:bidi="fa-IR"/>
        </w:rPr>
        <w:t>۸۷</w:t>
      </w:r>
      <w:r w:rsidRPr="001B2BEE">
        <w:rPr>
          <w:rFonts w:ascii="Traditional Arabic" w:hAnsi="Traditional Arabic" w:cs="Traditional Arabic"/>
          <w:sz w:val="28"/>
          <w:szCs w:val="28"/>
          <w:rtl/>
        </w:rPr>
        <w:t xml:space="preserve">، التعريفات </w:t>
      </w:r>
      <w:proofErr w:type="spellStart"/>
      <w:r w:rsidRPr="001B2BEE">
        <w:rPr>
          <w:rFonts w:ascii="Traditional Arabic" w:hAnsi="Traditional Arabic" w:cs="Traditional Arabic"/>
          <w:sz w:val="28"/>
          <w:szCs w:val="28"/>
          <w:rtl/>
        </w:rPr>
        <w:t>للجرجانی</w:t>
      </w:r>
      <w:proofErr w:type="spellEnd"/>
      <w:r w:rsidRPr="001B2BEE">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94.</w:t>
      </w:r>
    </w:p>
  </w:footnote>
  <w:footnote w:id="57">
    <w:p w14:paraId="6A3BF6D2"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النور، من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1].</w:t>
      </w:r>
    </w:p>
  </w:footnote>
  <w:footnote w:id="58">
    <w:p w14:paraId="1978B6F3" w14:textId="77777777" w:rsidR="0061621D" w:rsidRPr="001B2BEE" w:rsidRDefault="0061621D" w:rsidP="00400659">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يقصد بنظم </w:t>
      </w:r>
      <w:proofErr w:type="gramStart"/>
      <w:r w:rsidRPr="001B2BEE">
        <w:rPr>
          <w:rFonts w:ascii="Traditional Arabic" w:hAnsi="Traditional Arabic" w:cs="Traditional Arabic"/>
          <w:sz w:val="28"/>
          <w:szCs w:val="28"/>
          <w:rtl/>
        </w:rPr>
        <w:t>القرآن :</w:t>
      </w:r>
      <w:proofErr w:type="gramEnd"/>
      <w:r w:rsidRPr="001B2BEE">
        <w:rPr>
          <w:rFonts w:ascii="Traditional Arabic" w:hAnsi="Traditional Arabic" w:cs="Traditional Arabic"/>
          <w:sz w:val="28"/>
          <w:szCs w:val="28"/>
          <w:rtl/>
        </w:rPr>
        <w:t xml:space="preserve"> نسق </w:t>
      </w:r>
      <w:proofErr w:type="spellStart"/>
      <w:r w:rsidRPr="001B2BEE">
        <w:rPr>
          <w:rFonts w:ascii="Traditional Arabic" w:hAnsi="Traditional Arabic" w:cs="Traditional Arabic"/>
          <w:sz w:val="28"/>
          <w:szCs w:val="28"/>
          <w:rtl/>
        </w:rPr>
        <w:t>آیاته</w:t>
      </w:r>
      <w:proofErr w:type="spellEnd"/>
      <w:r w:rsidRPr="001B2BEE">
        <w:rPr>
          <w:rFonts w:ascii="Traditional Arabic" w:hAnsi="Traditional Arabic" w:cs="Traditional Arabic"/>
          <w:sz w:val="28"/>
          <w:szCs w:val="28"/>
          <w:rtl/>
        </w:rPr>
        <w:t xml:space="preserve">، وطريقة تعبيره المحكمة، وأول من أطلق هذا التعبير : </w:t>
      </w:r>
      <w:proofErr w:type="spellStart"/>
      <w:r w:rsidRPr="001B2BEE">
        <w:rPr>
          <w:rFonts w:ascii="Traditional Arabic" w:hAnsi="Traditional Arabic" w:cs="Traditional Arabic"/>
          <w:sz w:val="28"/>
          <w:szCs w:val="28"/>
          <w:rtl/>
        </w:rPr>
        <w:t>عبدالقاهر</w:t>
      </w:r>
      <w:proofErr w:type="spellEnd"/>
      <w:r w:rsidRPr="001B2BEE">
        <w:rPr>
          <w:rFonts w:ascii="Traditional Arabic" w:hAnsi="Traditional Arabic" w:cs="Traditional Arabic"/>
          <w:sz w:val="28"/>
          <w:szCs w:val="28"/>
          <w:rtl/>
        </w:rPr>
        <w:t xml:space="preserve"> الجرجان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ویکاد</w:t>
      </w:r>
      <w:proofErr w:type="spellEnd"/>
      <w:r w:rsidRPr="001B2BEE">
        <w:rPr>
          <w:rFonts w:ascii="Traditional Arabic" w:hAnsi="Traditional Arabic" w:cs="Traditional Arabic"/>
          <w:sz w:val="28"/>
          <w:szCs w:val="28"/>
          <w:rtl/>
        </w:rPr>
        <w:t xml:space="preserve"> هذا التعبير يختص بالقرآن.</w:t>
      </w:r>
    </w:p>
  </w:footnote>
  <w:footnote w:id="59">
    <w:p w14:paraId="470F47E4"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أي :</w:t>
      </w:r>
      <w:proofErr w:type="gramEnd"/>
      <w:r w:rsidRPr="001B2BEE">
        <w:rPr>
          <w:rFonts w:ascii="Traditional Arabic" w:hAnsi="Traditional Arabic" w:cs="Traditional Arabic"/>
          <w:sz w:val="28"/>
          <w:szCs w:val="28"/>
          <w:rtl/>
        </w:rPr>
        <w:t xml:space="preserve"> أ</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خ</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ذ</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عليه .</w:t>
      </w:r>
    </w:p>
  </w:footnote>
  <w:footnote w:id="60">
    <w:p w14:paraId="3045D7D6" w14:textId="77777777" w:rsidR="0061621D" w:rsidRPr="001B2BEE" w:rsidRDefault="0061621D" w:rsidP="00400659">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الصف، من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w:t>
      </w:r>
      <w:r>
        <w:rPr>
          <w:rFonts w:ascii="Traditional Arabic" w:hAnsi="Traditional Arabic" w:cs="Traditional Arabic" w:hint="cs"/>
          <w:sz w:val="28"/>
          <w:szCs w:val="28"/>
          <w:rtl/>
        </w:rPr>
        <w:t>6</w:t>
      </w:r>
      <w:r w:rsidRPr="001B2BEE">
        <w:rPr>
          <w:rFonts w:ascii="Traditional Arabic" w:hAnsi="Traditional Arabic" w:cs="Traditional Arabic"/>
          <w:sz w:val="28"/>
          <w:szCs w:val="28"/>
          <w:rtl/>
        </w:rPr>
        <w:t>].</w:t>
      </w:r>
    </w:p>
  </w:footnote>
  <w:footnote w:id="61">
    <w:p w14:paraId="0275F6B3" w14:textId="77777777" w:rsidR="0061621D" w:rsidRPr="001B2BEE" w:rsidRDefault="0061621D" w:rsidP="00400659">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التأويل في </w:t>
      </w:r>
      <w:proofErr w:type="gramStart"/>
      <w:r w:rsidRPr="001B2BEE">
        <w:rPr>
          <w:rFonts w:ascii="Traditional Arabic" w:hAnsi="Traditional Arabic" w:cs="Traditional Arabic"/>
          <w:sz w:val="28"/>
          <w:szCs w:val="28"/>
          <w:rtl/>
        </w:rPr>
        <w:t>اللغة :</w:t>
      </w:r>
      <w:proofErr w:type="gramEnd"/>
      <w:r w:rsidRPr="001B2BEE">
        <w:rPr>
          <w:rFonts w:ascii="Traditional Arabic" w:hAnsi="Traditional Arabic" w:cs="Traditional Arabic"/>
          <w:sz w:val="28"/>
          <w:szCs w:val="28"/>
          <w:rtl/>
        </w:rPr>
        <w:t xml:space="preserve"> مأخوذ من الأول، وهو الرجوع إلى الأصل، وتأويل الكلام : أي تفسيره </w:t>
      </w:r>
      <w:proofErr w:type="spellStart"/>
      <w:r w:rsidRPr="001B2BEE">
        <w:rPr>
          <w:rFonts w:ascii="Traditional Arabic" w:hAnsi="Traditional Arabic" w:cs="Traditional Arabic"/>
          <w:sz w:val="28"/>
          <w:szCs w:val="28"/>
          <w:rtl/>
        </w:rPr>
        <w:t>وبیان</w:t>
      </w:r>
      <w:proofErr w:type="spellEnd"/>
      <w:r w:rsidRPr="001B2BEE">
        <w:rPr>
          <w:rFonts w:ascii="Traditional Arabic" w:hAnsi="Traditional Arabic" w:cs="Traditional Arabic"/>
          <w:sz w:val="28"/>
          <w:szCs w:val="28"/>
          <w:rtl/>
        </w:rPr>
        <w:t xml:space="preserve"> معناه . البرهان في علوم القرآن 2/146، مباحث في علوم القرآن لمناع القطان ص</w:t>
      </w:r>
      <w:r w:rsidRPr="001B2BEE">
        <w:rPr>
          <w:rFonts w:ascii="Traditional Arabic" w:hAnsi="Traditional Arabic" w:cs="Traditional Arabic"/>
          <w:sz w:val="28"/>
          <w:szCs w:val="28"/>
          <w:rtl/>
          <w:lang w:bidi="fa-IR"/>
        </w:rPr>
        <w:t>۳۲۵</w:t>
      </w:r>
      <w:r>
        <w:rPr>
          <w:rFonts w:ascii="Traditional Arabic" w:hAnsi="Traditional Arabic" w:cs="Traditional Arabic" w:hint="cs"/>
          <w:sz w:val="28"/>
          <w:szCs w:val="28"/>
          <w:rtl/>
          <w:lang w:bidi="ar-EG"/>
        </w:rPr>
        <w:t>.</w:t>
      </w:r>
    </w:p>
  </w:footnote>
  <w:footnote w:id="62">
    <w:p w14:paraId="0285EF39" w14:textId="77777777" w:rsidR="0061621D" w:rsidRPr="001B2BEE" w:rsidRDefault="0061621D" w:rsidP="00400659">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الظاهر في اصطلاح الأصوليين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اللفظ الذي يدل على معناه دلالة واضحة بحيث لا يحتاج في الوقوف على معناه إلى </w:t>
      </w:r>
      <w:r>
        <w:rPr>
          <w:rFonts w:ascii="Traditional Arabic" w:hAnsi="Traditional Arabic" w:cs="Traditional Arabic" w:hint="cs"/>
          <w:sz w:val="28"/>
          <w:szCs w:val="28"/>
          <w:rtl/>
        </w:rPr>
        <w:t>ق</w:t>
      </w:r>
      <w:r w:rsidRPr="001B2BEE">
        <w:rPr>
          <w:rFonts w:ascii="Traditional Arabic" w:hAnsi="Traditional Arabic" w:cs="Traditional Arabic"/>
          <w:sz w:val="28"/>
          <w:szCs w:val="28"/>
          <w:rtl/>
        </w:rPr>
        <w:t xml:space="preserve">رينة خارجية، وقيل هو : اللفظ الذي يدل على معناه دلالة </w:t>
      </w:r>
      <w:r>
        <w:rPr>
          <w:rFonts w:ascii="Traditional Arabic" w:hAnsi="Traditional Arabic" w:cs="Traditional Arabic" w:hint="cs"/>
          <w:sz w:val="28"/>
          <w:szCs w:val="28"/>
          <w:rtl/>
        </w:rPr>
        <w:t>راجحة</w:t>
      </w:r>
      <w:r w:rsidRPr="001B2BEE">
        <w:rPr>
          <w:rFonts w:ascii="Traditional Arabic" w:hAnsi="Traditional Arabic" w:cs="Traditional Arabic"/>
          <w:sz w:val="28"/>
          <w:szCs w:val="28"/>
          <w:rtl/>
        </w:rPr>
        <w:t xml:space="preserve">. التلويح على التوضيح </w:t>
      </w:r>
      <w:r w:rsidRPr="001B2BEE">
        <w:rPr>
          <w:rFonts w:ascii="Traditional Arabic" w:hAnsi="Traditional Arabic" w:cs="Traditional Arabic"/>
          <w:sz w:val="28"/>
          <w:szCs w:val="28"/>
          <w:rtl/>
          <w:lang w:bidi="fa-IR"/>
        </w:rPr>
        <w:t xml:space="preserve">1/125، </w:t>
      </w:r>
      <w:r w:rsidRPr="001B2BEE">
        <w:rPr>
          <w:rFonts w:ascii="Traditional Arabic" w:hAnsi="Traditional Arabic" w:cs="Traditional Arabic"/>
          <w:sz w:val="28"/>
          <w:szCs w:val="28"/>
          <w:rtl/>
        </w:rPr>
        <w:t>نهاية السول 2/61.</w:t>
      </w:r>
    </w:p>
  </w:footnote>
  <w:footnote w:id="63">
    <w:p w14:paraId="6737080B"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في (م) </w:t>
      </w:r>
      <w:proofErr w:type="spellStart"/>
      <w:r w:rsidRPr="001B2BEE">
        <w:rPr>
          <w:rFonts w:ascii="Traditional Arabic" w:hAnsi="Traditional Arabic" w:cs="Traditional Arabic"/>
          <w:sz w:val="28"/>
          <w:szCs w:val="28"/>
          <w:rtl/>
        </w:rPr>
        <w:t>فاليتأمل</w:t>
      </w:r>
      <w:proofErr w:type="spellEnd"/>
      <w:r w:rsidRPr="001B2BEE">
        <w:rPr>
          <w:rFonts w:ascii="Traditional Arabic" w:hAnsi="Traditional Arabic" w:cs="Traditional Arabic"/>
          <w:sz w:val="28"/>
          <w:szCs w:val="28"/>
          <w:rtl/>
        </w:rPr>
        <w:t>، والصواب كما في (أ).</w:t>
      </w:r>
    </w:p>
  </w:footnote>
  <w:footnote w:id="64">
    <w:p w14:paraId="453C7086"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هذا تذييل </w:t>
      </w:r>
      <w:proofErr w:type="gramStart"/>
      <w:r w:rsidRPr="001B2BEE">
        <w:rPr>
          <w:rFonts w:ascii="Traditional Arabic" w:hAnsi="Traditional Arabic" w:cs="Traditional Arabic"/>
          <w:sz w:val="28"/>
          <w:szCs w:val="28"/>
          <w:rtl/>
        </w:rPr>
        <w:t>جيد .</w:t>
      </w:r>
      <w:proofErr w:type="gramEnd"/>
      <w:r w:rsidRPr="001B2BEE">
        <w:rPr>
          <w:rFonts w:ascii="Traditional Arabic" w:hAnsi="Traditional Arabic" w:cs="Traditional Arabic"/>
          <w:sz w:val="28"/>
          <w:szCs w:val="28"/>
          <w:rtl/>
        </w:rPr>
        <w:t xml:space="preserve"> أراد المصنف - رحمه الله - الإشارة إلى أنه لا حاجة في العربية لمثل هذا التقعر.</w:t>
      </w:r>
    </w:p>
  </w:footnote>
  <w:footnote w:id="65">
    <w:p w14:paraId="3AB59168" w14:textId="77777777" w:rsidR="0061621D" w:rsidRPr="001B2BEE" w:rsidRDefault="0061621D" w:rsidP="00400659">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عبس، الآيتان </w:t>
      </w:r>
      <w:r>
        <w:rPr>
          <w:rFonts w:ascii="Traditional Arabic" w:hAnsi="Traditional Arabic" w:cs="Traditional Arabic" w:hint="cs"/>
          <w:sz w:val="28"/>
          <w:szCs w:val="28"/>
          <w:rtl/>
        </w:rPr>
        <w:t>(15، 16).</w:t>
      </w:r>
    </w:p>
  </w:footnote>
  <w:footnote w:id="66">
    <w:p w14:paraId="62981C9E"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ذكر ذلك السيوطي في الدر المنثور 8/567 فيما أخرجه ابن الضريس، وابن جرير، وابن المنذر، وابن أبي حاتم، والحاكم، وصححه، وابن </w:t>
      </w:r>
      <w:proofErr w:type="spellStart"/>
      <w:r w:rsidRPr="001B2BEE">
        <w:rPr>
          <w:rFonts w:ascii="Traditional Arabic" w:hAnsi="Traditional Arabic" w:cs="Traditional Arabic"/>
          <w:sz w:val="28"/>
          <w:szCs w:val="28"/>
          <w:rtl/>
        </w:rPr>
        <w:t>مردويه</w:t>
      </w:r>
      <w:proofErr w:type="spellEnd"/>
      <w:r w:rsidRPr="001B2BEE">
        <w:rPr>
          <w:rFonts w:ascii="Traditional Arabic" w:hAnsi="Traditional Arabic" w:cs="Traditional Arabic"/>
          <w:sz w:val="28"/>
          <w:szCs w:val="28"/>
          <w:rtl/>
        </w:rPr>
        <w:t xml:space="preserve">، والبيهقي في الدلائل، عن ابن عباس، في </w:t>
      </w:r>
      <w:proofErr w:type="gramStart"/>
      <w:r w:rsidRPr="001B2BEE">
        <w:rPr>
          <w:rFonts w:ascii="Traditional Arabic" w:hAnsi="Traditional Arabic" w:cs="Traditional Arabic"/>
          <w:sz w:val="28"/>
          <w:szCs w:val="28"/>
          <w:rtl/>
        </w:rPr>
        <w:t>قوله :</w:t>
      </w:r>
      <w:proofErr w:type="gramEnd"/>
      <w:r w:rsidRPr="001B2BEE">
        <w:rPr>
          <w:rFonts w:ascii="Traditional Arabic" w:hAnsi="Traditional Arabic" w:cs="Traditional Arabic"/>
          <w:sz w:val="28"/>
          <w:szCs w:val="28"/>
          <w:rtl/>
        </w:rPr>
        <w:t xml:space="preserve"> "إنا أنزلناه في ليلة القدر"،</w:t>
      </w:r>
      <w:r>
        <w:rPr>
          <w:rFonts w:ascii="Traditional Arabic" w:hAnsi="Traditional Arabic" w:cs="Traditional Arabic"/>
          <w:sz w:val="28"/>
          <w:szCs w:val="28"/>
          <w:rtl/>
        </w:rPr>
        <w:t xml:space="preserve"> قال</w:t>
      </w:r>
      <w:r w:rsidRPr="001B2BEE">
        <w:rPr>
          <w:rFonts w:ascii="Traditional Arabic" w:hAnsi="Traditional Arabic" w:cs="Traditional Arabic"/>
          <w:sz w:val="28"/>
          <w:szCs w:val="28"/>
          <w:rtl/>
        </w:rPr>
        <w:t xml:space="preserve">: أنزل القرآن في ليلة القدر جملة واحدة، من الذكر، الذي عند رب العزة، حتى وضع في بيت العزة في السماء الدنيا، ثم جعل </w:t>
      </w:r>
      <w:proofErr w:type="spellStart"/>
      <w:r w:rsidRPr="001B2BEE">
        <w:rPr>
          <w:rFonts w:ascii="Traditional Arabic" w:hAnsi="Traditional Arabic" w:cs="Traditional Arabic"/>
          <w:sz w:val="28"/>
          <w:szCs w:val="28"/>
          <w:rtl/>
        </w:rPr>
        <w:t>جبریل</w:t>
      </w:r>
      <w:proofErr w:type="spellEnd"/>
      <w:r w:rsidRPr="001B2BEE">
        <w:rPr>
          <w:rFonts w:ascii="Traditional Arabic" w:hAnsi="Traditional Arabic" w:cs="Traditional Arabic"/>
          <w:sz w:val="28"/>
          <w:szCs w:val="28"/>
          <w:rtl/>
        </w:rPr>
        <w:t xml:space="preserve"> - عليه السلام - يتنزل على محمد – صلى الله عليه وسلم - بحراء بجواب كلام العباد وأعمالهم. اهـ</w:t>
      </w:r>
      <w:r>
        <w:rPr>
          <w:rFonts w:ascii="Traditional Arabic" w:hAnsi="Traditional Arabic" w:cs="Traditional Arabic" w:hint="cs"/>
          <w:sz w:val="28"/>
          <w:szCs w:val="28"/>
          <w:rtl/>
          <w:lang w:bidi="ar-EG"/>
        </w:rPr>
        <w:t>.</w:t>
      </w:r>
    </w:p>
  </w:footnote>
  <w:footnote w:id="67">
    <w:p w14:paraId="008ED170" w14:textId="77777777" w:rsidR="0061621D" w:rsidRPr="001B2BEE" w:rsidRDefault="0061621D" w:rsidP="00590C58">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أخرج ابن الضريس في فضائل القرآن ص </w:t>
      </w:r>
      <w:r w:rsidRPr="001B2BEE">
        <w:rPr>
          <w:rFonts w:ascii="Traditional Arabic" w:hAnsi="Traditional Arabic" w:cs="Traditional Arabic"/>
          <w:sz w:val="28"/>
          <w:szCs w:val="28"/>
          <w:rtl/>
          <w:lang w:bidi="fa-IR"/>
        </w:rPr>
        <w:t>۷۳</w:t>
      </w:r>
      <w:r w:rsidRPr="001B2BEE">
        <w:rPr>
          <w:rFonts w:ascii="Traditional Arabic" w:hAnsi="Traditional Arabic" w:cs="Traditional Arabic"/>
          <w:sz w:val="28"/>
          <w:szCs w:val="28"/>
          <w:rtl/>
        </w:rPr>
        <w:t xml:space="preserve"> عن ابن عباس، والنسائي في فضائل القرآن ص</w:t>
      </w:r>
      <w:r w:rsidRPr="001B2BEE">
        <w:rPr>
          <w:rFonts w:ascii="Traditional Arabic" w:hAnsi="Traditional Arabic" w:cs="Traditional Arabic"/>
          <w:sz w:val="28"/>
          <w:szCs w:val="28"/>
          <w:rtl/>
          <w:lang w:bidi="fa-IR"/>
        </w:rPr>
        <w:t xml:space="preserve">۲۷ </w:t>
      </w:r>
      <w:r w:rsidRPr="001B2BEE">
        <w:rPr>
          <w:rFonts w:ascii="Traditional Arabic" w:hAnsi="Traditional Arabic" w:cs="Traditional Arabic"/>
          <w:sz w:val="28"/>
          <w:szCs w:val="28"/>
          <w:rtl/>
        </w:rPr>
        <w:t xml:space="preserve">عن ابن عباس - أيضًا - </w:t>
      </w:r>
      <w:proofErr w:type="gramStart"/>
      <w:r w:rsidRPr="001B2BEE">
        <w:rPr>
          <w:rFonts w:ascii="Traditional Arabic" w:hAnsi="Traditional Arabic" w:cs="Traditional Arabic"/>
          <w:sz w:val="28"/>
          <w:szCs w:val="28"/>
          <w:rtl/>
        </w:rPr>
        <w:t>قال :</w:t>
      </w:r>
      <w:proofErr w:type="gramEnd"/>
      <w:r w:rsidRPr="001B2BEE">
        <w:rPr>
          <w:rFonts w:ascii="Traditional Arabic" w:hAnsi="Traditional Arabic" w:cs="Traditional Arabic"/>
          <w:sz w:val="28"/>
          <w:szCs w:val="28"/>
          <w:rtl/>
        </w:rPr>
        <w:t xml:space="preserve"> "فصل القرآن من الذكر، فوضع في بيت العزة في السماء الدنيا، فجعل جبريل - عليه السلام - ينزل على النبي - صلى الله عليه وسلم - </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رتله ترتيلًا"، قال سفيان : "خمس </w:t>
      </w:r>
      <w:proofErr w:type="spellStart"/>
      <w:r w:rsidRPr="001B2BEE">
        <w:rPr>
          <w:rFonts w:ascii="Traditional Arabic" w:hAnsi="Traditional Arabic" w:cs="Traditional Arabic"/>
          <w:sz w:val="28"/>
          <w:szCs w:val="28"/>
          <w:rtl/>
        </w:rPr>
        <w:t>آیات</w:t>
      </w:r>
      <w:proofErr w:type="spellEnd"/>
      <w:r w:rsidRPr="001B2BEE">
        <w:rPr>
          <w:rFonts w:ascii="Traditional Arabic" w:hAnsi="Traditional Arabic" w:cs="Traditional Arabic"/>
          <w:sz w:val="28"/>
          <w:szCs w:val="28"/>
          <w:rtl/>
        </w:rPr>
        <w:t>، ونحوها" .</w:t>
      </w:r>
    </w:p>
  </w:footnote>
  <w:footnote w:id="68">
    <w:p w14:paraId="020568B8" w14:textId="77777777" w:rsidR="0061621D" w:rsidRPr="001B2BEE" w:rsidRDefault="0061621D" w:rsidP="00590C58">
      <w:pPr>
        <w:pStyle w:val="a4"/>
        <w:spacing w:before="20" w:after="20"/>
        <w:ind w:left="397" w:hanging="397"/>
        <w:jc w:val="lowKashida"/>
        <w:rPr>
          <w:rFonts w:ascii="Traditional Arabic" w:hAnsi="Traditional Arabic" w:cs="Traditional Arabic"/>
          <w:sz w:val="28"/>
          <w:szCs w:val="28"/>
          <w:rtl/>
          <w:lang w:bidi="fa-IR"/>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محمد صادق بن عبد الرحيم بن سليمان بن عبد اللطيف </w:t>
      </w:r>
      <w:proofErr w:type="spellStart"/>
      <w:r>
        <w:rPr>
          <w:rFonts w:ascii="Traditional Arabic" w:hAnsi="Traditional Arabic" w:cs="Traditional Arabic" w:hint="cs"/>
          <w:sz w:val="28"/>
          <w:szCs w:val="28"/>
          <w:rtl/>
        </w:rPr>
        <w:t>الأرذبخاني</w:t>
      </w:r>
      <w:proofErr w:type="spellEnd"/>
      <w:r w:rsidRPr="001B2BEE">
        <w:rPr>
          <w:rFonts w:ascii="Traditional Arabic" w:hAnsi="Traditional Arabic" w:cs="Traditional Arabic"/>
          <w:sz w:val="28"/>
          <w:szCs w:val="28"/>
          <w:rtl/>
        </w:rPr>
        <w:t>، الرومي، الحنفي، الشهير</w:t>
      </w:r>
      <w:r>
        <w:rPr>
          <w:rFonts w:ascii="Traditional Arabic" w:hAnsi="Traditional Arabic" w:cs="Traditional Arabic" w:hint="cs"/>
          <w:sz w:val="28"/>
          <w:szCs w:val="28"/>
          <w:rtl/>
        </w:rPr>
        <w:t xml:space="preserve"> ب</w:t>
      </w:r>
      <w:r w:rsidRPr="001B2BEE">
        <w:rPr>
          <w:rFonts w:ascii="Traditional Arabic" w:hAnsi="Traditional Arabic" w:cs="Traditional Arabic"/>
          <w:sz w:val="28"/>
          <w:szCs w:val="28"/>
          <w:rtl/>
        </w:rPr>
        <w:t>مفت</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زاده، مات سنة </w:t>
      </w:r>
      <w:r w:rsidRPr="001B2BEE">
        <w:rPr>
          <w:rFonts w:ascii="Traditional Arabic" w:hAnsi="Traditional Arabic" w:cs="Traditional Arabic"/>
          <w:sz w:val="28"/>
          <w:szCs w:val="28"/>
          <w:rtl/>
          <w:lang w:bidi="fa-IR"/>
        </w:rPr>
        <w:t>۱۲۲۳</w:t>
      </w:r>
      <w:r w:rsidRPr="001B2BEE">
        <w:rPr>
          <w:rFonts w:ascii="Traditional Arabic" w:hAnsi="Traditional Arabic" w:cs="Traditional Arabic"/>
          <w:sz w:val="28"/>
          <w:szCs w:val="28"/>
          <w:rtl/>
        </w:rPr>
        <w:t xml:space="preserve"> ه . هدية </w:t>
      </w:r>
      <w:proofErr w:type="spellStart"/>
      <w:r w:rsidRPr="001B2BEE">
        <w:rPr>
          <w:rFonts w:ascii="Traditional Arabic" w:hAnsi="Traditional Arabic" w:cs="Traditional Arabic"/>
          <w:sz w:val="28"/>
          <w:szCs w:val="28"/>
          <w:rtl/>
        </w:rPr>
        <w:t>العارفین</w:t>
      </w:r>
      <w:proofErr w:type="spellEnd"/>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۲/ 355</w:t>
      </w:r>
      <w:r w:rsidRPr="001B2BEE">
        <w:rPr>
          <w:rFonts w:ascii="Traditional Arabic" w:hAnsi="Traditional Arabic" w:cs="Traditional Arabic"/>
          <w:sz w:val="28"/>
          <w:szCs w:val="28"/>
          <w:rtl/>
        </w:rPr>
        <w:t xml:space="preserve"> فهرس دار الكتب المصرية </w:t>
      </w:r>
      <w:r w:rsidRPr="001B2BEE">
        <w:rPr>
          <w:rFonts w:ascii="Traditional Arabic" w:hAnsi="Traditional Arabic" w:cs="Traditional Arabic"/>
          <w:sz w:val="28"/>
          <w:szCs w:val="28"/>
          <w:rtl/>
          <w:lang w:bidi="fa-IR"/>
        </w:rPr>
        <w:t>2/208</w:t>
      </w:r>
      <w:r>
        <w:rPr>
          <w:rFonts w:ascii="Traditional Arabic" w:hAnsi="Traditional Arabic" w:cs="Traditional Arabic" w:hint="cs"/>
          <w:sz w:val="28"/>
          <w:szCs w:val="28"/>
          <w:rtl/>
          <w:lang w:bidi="fa-IR"/>
        </w:rPr>
        <w:t>.</w:t>
      </w:r>
    </w:p>
  </w:footnote>
  <w:footnote w:id="69">
    <w:p w14:paraId="248F02B5"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انظر :</w:t>
      </w:r>
      <w:proofErr w:type="gramEnd"/>
      <w:r w:rsidRPr="001B2BEE">
        <w:rPr>
          <w:rFonts w:ascii="Traditional Arabic" w:hAnsi="Traditional Arabic" w:cs="Traditional Arabic"/>
          <w:sz w:val="28"/>
          <w:szCs w:val="28"/>
          <w:rtl/>
        </w:rPr>
        <w:t xml:space="preserve"> زاده على البيضاوي </w:t>
      </w:r>
      <w:r w:rsidRPr="00820A81">
        <w:rPr>
          <w:rFonts w:ascii="Traditional Arabic" w:hAnsi="Traditional Arabic" w:cs="Traditional Arabic"/>
          <w:sz w:val="28"/>
          <w:szCs w:val="28"/>
          <w:rtl/>
          <w:lang w:bidi="fa-IR"/>
        </w:rPr>
        <w:t>4</w:t>
      </w:r>
      <w:r w:rsidRPr="00590C58">
        <w:rPr>
          <w:rFonts w:ascii="Traditional Arabic" w:hAnsi="Traditional Arabic" w:cs="Traditional Arabic"/>
          <w:sz w:val="28"/>
          <w:szCs w:val="28"/>
          <w:rtl/>
          <w:lang w:bidi="fa-IR"/>
        </w:rPr>
        <w:t>/</w:t>
      </w:r>
      <w:r w:rsidRPr="00820A81">
        <w:rPr>
          <w:rFonts w:ascii="Traditional Arabic" w:hAnsi="Traditional Arabic" w:cs="Traditional Arabic"/>
          <w:sz w:val="28"/>
          <w:szCs w:val="28"/>
          <w:rtl/>
          <w:lang w:bidi="fa-IR"/>
        </w:rPr>
        <w:t>680</w:t>
      </w:r>
      <w:r w:rsidRPr="001B2BEE">
        <w:rPr>
          <w:rFonts w:ascii="Traditional Arabic" w:hAnsi="Traditional Arabic" w:cs="Traditional Arabic"/>
          <w:sz w:val="28"/>
          <w:szCs w:val="28"/>
          <w:rtl/>
          <w:lang w:bidi="fa-IR"/>
        </w:rPr>
        <w:t xml:space="preserve"> </w:t>
      </w:r>
      <w:r w:rsidRPr="001B2BEE">
        <w:rPr>
          <w:rFonts w:ascii="Traditional Arabic" w:hAnsi="Traditional Arabic" w:cs="Traditional Arabic"/>
          <w:sz w:val="28"/>
          <w:szCs w:val="28"/>
          <w:rtl/>
        </w:rPr>
        <w:t>إذ يقول : كان جبريل - عليه الصلاة والسلام - ينزل من القرآن ليلة القدر من بيت العزة إلى السماء السابعة . اهـ</w:t>
      </w:r>
    </w:p>
  </w:footnote>
  <w:footnote w:id="70">
    <w:p w14:paraId="1D67B102"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اختلف العلماء في مدة هذا </w:t>
      </w:r>
      <w:proofErr w:type="gramStart"/>
      <w:r w:rsidRPr="001B2BEE">
        <w:rPr>
          <w:rFonts w:ascii="Traditional Arabic" w:hAnsi="Traditional Arabic" w:cs="Traditional Arabic"/>
          <w:sz w:val="28"/>
          <w:szCs w:val="28"/>
          <w:rtl/>
        </w:rPr>
        <w:t>النزول :</w:t>
      </w:r>
      <w:proofErr w:type="gramEnd"/>
      <w:r w:rsidRPr="001B2BEE">
        <w:rPr>
          <w:rFonts w:ascii="Traditional Arabic" w:hAnsi="Traditional Arabic" w:cs="Traditional Arabic"/>
          <w:sz w:val="28"/>
          <w:szCs w:val="28"/>
          <w:rtl/>
        </w:rPr>
        <w:t xml:space="preserve"> </w:t>
      </w:r>
    </w:p>
    <w:p w14:paraId="2DFE5D5A"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proofErr w:type="gramStart"/>
      <w:r w:rsidRPr="001B2BEE">
        <w:rPr>
          <w:rFonts w:ascii="Traditional Arabic" w:hAnsi="Traditional Arabic" w:cs="Traditional Arabic"/>
          <w:sz w:val="28"/>
          <w:szCs w:val="28"/>
          <w:rtl/>
        </w:rPr>
        <w:t>فقيل :</w:t>
      </w:r>
      <w:proofErr w:type="gramEnd"/>
      <w:r w:rsidRPr="001B2BEE">
        <w:rPr>
          <w:rFonts w:ascii="Traditional Arabic" w:hAnsi="Traditional Arabic" w:cs="Traditional Arabic"/>
          <w:sz w:val="28"/>
          <w:szCs w:val="28"/>
          <w:rtl/>
        </w:rPr>
        <w:t xml:space="preserve"> عشرون سنة، وقيل : ثلاث وعشرون سنة، وقيل : خمس وعشرون سنة. </w:t>
      </w:r>
    </w:p>
    <w:p w14:paraId="125009B2"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ومنشأ هذا الاختلاف، إنما هو اختلافهم في مدة إقامته - عليه السلام - بمكة، </w:t>
      </w:r>
      <w:proofErr w:type="gramStart"/>
      <w:r w:rsidRPr="001B2BEE">
        <w:rPr>
          <w:rFonts w:ascii="Traditional Arabic" w:hAnsi="Traditional Arabic" w:cs="Traditional Arabic"/>
          <w:sz w:val="28"/>
          <w:szCs w:val="28"/>
          <w:rtl/>
        </w:rPr>
        <w:t>فقيل :</w:t>
      </w:r>
      <w:proofErr w:type="gramEnd"/>
      <w:r w:rsidRPr="001B2BEE">
        <w:rPr>
          <w:rFonts w:ascii="Traditional Arabic" w:hAnsi="Traditional Arabic" w:cs="Traditional Arabic"/>
          <w:sz w:val="28"/>
          <w:szCs w:val="28"/>
          <w:rtl/>
        </w:rPr>
        <w:t xml:space="preserve"> عشر سنين، وقيل : ثلاث عشرة، وقيل : خمس عشرة، وأقربها إلى الحق والصواب، هو أوسطها، وهو ثلاث وعشرون سنة، وهذا على سبيل التقريب، وأبعدها هو آخرها .</w:t>
      </w:r>
    </w:p>
  </w:footnote>
  <w:footnote w:id="71">
    <w:p w14:paraId="2390B224" w14:textId="77777777" w:rsidR="0061621D" w:rsidRPr="001B2BEE" w:rsidRDefault="0061621D" w:rsidP="00590C58">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Pr>
          <w:rFonts w:ascii="Traditional Arabic" w:hAnsi="Traditional Arabic" w:cs="Traditional Arabic" w:hint="cs"/>
          <w:sz w:val="28"/>
          <w:szCs w:val="28"/>
          <w:rtl/>
        </w:rPr>
        <w:t xml:space="preserve"> </w:t>
      </w:r>
      <w:r w:rsidRPr="001B2BEE">
        <w:rPr>
          <w:rFonts w:ascii="Traditional Arabic" w:hAnsi="Traditional Arabic" w:cs="Traditional Arabic"/>
          <w:sz w:val="28"/>
          <w:szCs w:val="28"/>
          <w:rtl/>
        </w:rPr>
        <w:t xml:space="preserve">لنزول القرآن على النبي محمد - عليه السلام - مفرقًا فوائد وحكم كثيرة، ذكرها العلماء في مصنفاتهم، بعضها يتصل بشخص النبي - صلى الله عليه وسلم -، وبعضها الآخر، يتصل بالمجتمع الإسلامي، الذي كانت تنزل عليه الآيات ... وبعض هذه الحكم يتصل بالنص القرآني نفسه، ونذكر من هذه الفوائد والحكم ما </w:t>
      </w:r>
      <w:proofErr w:type="spellStart"/>
      <w:proofErr w:type="gramStart"/>
      <w:r w:rsidRPr="001B2BEE">
        <w:rPr>
          <w:rFonts w:ascii="Traditional Arabic" w:hAnsi="Traditional Arabic" w:cs="Traditional Arabic"/>
          <w:sz w:val="28"/>
          <w:szCs w:val="28"/>
          <w:rtl/>
        </w:rPr>
        <w:t>یلی</w:t>
      </w:r>
      <w:proofErr w:type="spellEnd"/>
      <w:r w:rsidRPr="001B2BEE">
        <w:rPr>
          <w:rFonts w:ascii="Traditional Arabic" w:hAnsi="Traditional Arabic" w:cs="Traditional Arabic"/>
          <w:sz w:val="28"/>
          <w:szCs w:val="28"/>
          <w:rtl/>
        </w:rPr>
        <w:t xml:space="preserve"> :</w:t>
      </w:r>
      <w:proofErr w:type="gramEnd"/>
    </w:p>
    <w:p w14:paraId="010EE151" w14:textId="77777777" w:rsidR="0061621D" w:rsidRDefault="0061621D" w:rsidP="00DC483B">
      <w:pPr>
        <w:pStyle w:val="a7"/>
        <w:spacing w:before="20" w:after="20"/>
        <w:ind w:left="397" w:hanging="397"/>
        <w:jc w:val="lowKashida"/>
        <w:rPr>
          <w:rFonts w:ascii="Traditional Arabic" w:hAnsi="Traditional Arabic" w:cs="Traditional Arabic"/>
          <w:sz w:val="28"/>
          <w:szCs w:val="28"/>
          <w:rtl/>
          <w:lang w:bidi="fa-IR"/>
        </w:rPr>
      </w:pPr>
      <w:r w:rsidRPr="001B2BEE">
        <w:rPr>
          <w:rFonts w:ascii="Traditional Arabic" w:hAnsi="Traditional Arabic" w:cs="Traditional Arabic"/>
          <w:sz w:val="28"/>
          <w:szCs w:val="28"/>
          <w:rtl/>
        </w:rPr>
        <w:t xml:space="preserve">  1- </w:t>
      </w:r>
      <w:proofErr w:type="spellStart"/>
      <w:r w:rsidRPr="001B2BEE">
        <w:rPr>
          <w:rFonts w:ascii="Traditional Arabic" w:hAnsi="Traditional Arabic" w:cs="Traditional Arabic"/>
          <w:sz w:val="28"/>
          <w:szCs w:val="28"/>
          <w:rtl/>
        </w:rPr>
        <w:t>تثبیت</w:t>
      </w:r>
      <w:proofErr w:type="spellEnd"/>
      <w:r w:rsidRPr="001B2BEE">
        <w:rPr>
          <w:rFonts w:ascii="Traditional Arabic" w:hAnsi="Traditional Arabic" w:cs="Traditional Arabic"/>
          <w:sz w:val="28"/>
          <w:szCs w:val="28"/>
          <w:rtl/>
        </w:rPr>
        <w:t xml:space="preserve"> فؤاد النبي - صلى الله عليه وسلم -، وإمداده بأسباب القوة، والمجابهة، أمام حملات المشركين، ودسائس المنافقين، كقوله تعالى: "وقال الذين كفروا لولا نزل عليه القرآن جملة واحدة كذلك</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لنثبت</w:t>
      </w:r>
      <w:r>
        <w:rPr>
          <w:rFonts w:ascii="Traditional Arabic" w:hAnsi="Traditional Arabic" w:cs="Traditional Arabic"/>
          <w:sz w:val="28"/>
          <w:szCs w:val="28"/>
          <w:rtl/>
        </w:rPr>
        <w:t xml:space="preserve"> به فؤادك ورتلناه ترتيلا</w:t>
      </w:r>
      <w:r w:rsidRPr="001B2BEE">
        <w:rPr>
          <w:rFonts w:ascii="Traditional Arabic" w:hAnsi="Traditional Arabic" w:cs="Traditional Arabic"/>
          <w:sz w:val="28"/>
          <w:szCs w:val="28"/>
          <w:rtl/>
        </w:rPr>
        <w:t xml:space="preserve">. ولا يأتونك بمثل إلا جئناك بالحق وأحسن </w:t>
      </w:r>
      <w:proofErr w:type="gramStart"/>
      <w:r w:rsidRPr="001B2BEE">
        <w:rPr>
          <w:rFonts w:ascii="Traditional Arabic" w:hAnsi="Traditional Arabic" w:cs="Traditional Arabic"/>
          <w:sz w:val="28"/>
          <w:szCs w:val="28"/>
          <w:rtl/>
        </w:rPr>
        <w:t>تفسيرا »</w:t>
      </w:r>
      <w:proofErr w:type="gramEnd"/>
      <w:r w:rsidRPr="001B2BEE">
        <w:rPr>
          <w:rFonts w:ascii="Traditional Arabic" w:hAnsi="Traditional Arabic" w:cs="Traditional Arabic"/>
          <w:sz w:val="28"/>
          <w:szCs w:val="28"/>
          <w:rtl/>
        </w:rPr>
        <w:t xml:space="preserve"> [سورة الفرقان، الآية : </w:t>
      </w:r>
      <w:r w:rsidRPr="001B2BEE">
        <w:rPr>
          <w:rFonts w:ascii="Traditional Arabic" w:hAnsi="Traditional Arabic" w:cs="Traditional Arabic"/>
          <w:sz w:val="28"/>
          <w:szCs w:val="28"/>
          <w:rtl/>
          <w:lang w:bidi="fa-IR"/>
        </w:rPr>
        <w:t xml:space="preserve">۳۲]. </w:t>
      </w:r>
    </w:p>
    <w:p w14:paraId="32E68E2C" w14:textId="77777777" w:rsidR="0061621D" w:rsidRPr="00DC483B" w:rsidRDefault="0061621D" w:rsidP="00DC483B">
      <w:pPr>
        <w:pStyle w:val="a7"/>
        <w:spacing w:before="20" w:after="20"/>
        <w:ind w:left="397" w:hanging="397"/>
        <w:jc w:val="lowKashida"/>
        <w:rPr>
          <w:rFonts w:ascii="Traditional Arabic" w:hAnsi="Traditional Arabic" w:cs="Traditional Arabic"/>
          <w:sz w:val="28"/>
          <w:szCs w:val="28"/>
          <w:rtl/>
        </w:rPr>
      </w:pPr>
      <w:r w:rsidRPr="00DC483B">
        <w:rPr>
          <w:rFonts w:ascii="Traditional Arabic" w:hAnsi="Traditional Arabic" w:cs="Traditional Arabic"/>
          <w:sz w:val="28"/>
          <w:szCs w:val="28"/>
          <w:rtl/>
          <w:lang w:bidi="fa-IR"/>
        </w:rPr>
        <w:t xml:space="preserve">۲- </w:t>
      </w:r>
      <w:r w:rsidRPr="00DC483B">
        <w:rPr>
          <w:rFonts w:ascii="Traditional Arabic" w:hAnsi="Traditional Arabic" w:cs="Traditional Arabic"/>
          <w:sz w:val="28"/>
          <w:szCs w:val="28"/>
          <w:rtl/>
        </w:rPr>
        <w:t>رسم صورة المجتمع ال</w:t>
      </w:r>
      <w:r>
        <w:rPr>
          <w:rFonts w:ascii="Traditional Arabic" w:hAnsi="Traditional Arabic" w:cs="Traditional Arabic" w:hint="cs"/>
          <w:sz w:val="28"/>
          <w:szCs w:val="28"/>
          <w:rtl/>
        </w:rPr>
        <w:t>آ</w:t>
      </w:r>
      <w:r w:rsidRPr="00DC483B">
        <w:rPr>
          <w:rFonts w:ascii="Traditional Arabic" w:hAnsi="Traditional Arabic" w:cs="Traditional Arabic"/>
          <w:sz w:val="28"/>
          <w:szCs w:val="28"/>
          <w:rtl/>
        </w:rPr>
        <w:t xml:space="preserve">خر، أو الفئات الثانية، من </w:t>
      </w:r>
      <w:proofErr w:type="spellStart"/>
      <w:r w:rsidRPr="00DC483B">
        <w:rPr>
          <w:rFonts w:ascii="Traditional Arabic" w:hAnsi="Traditional Arabic" w:cs="Traditional Arabic"/>
          <w:sz w:val="28"/>
          <w:szCs w:val="28"/>
          <w:rtl/>
        </w:rPr>
        <w:t>منافقین</w:t>
      </w:r>
      <w:proofErr w:type="spellEnd"/>
      <w:r w:rsidRPr="00DC483B">
        <w:rPr>
          <w:rFonts w:ascii="Traditional Arabic" w:hAnsi="Traditional Arabic" w:cs="Traditional Arabic"/>
          <w:sz w:val="28"/>
          <w:szCs w:val="28"/>
          <w:rtl/>
        </w:rPr>
        <w:t>، ومشركين، و</w:t>
      </w:r>
      <w:r>
        <w:rPr>
          <w:rFonts w:ascii="Traditional Arabic" w:hAnsi="Traditional Arabic" w:cs="Traditional Arabic" w:hint="cs"/>
          <w:sz w:val="28"/>
          <w:szCs w:val="28"/>
          <w:rtl/>
        </w:rPr>
        <w:t>فضح</w:t>
      </w:r>
      <w:r w:rsidRPr="00DC483B">
        <w:rPr>
          <w:rFonts w:ascii="Traditional Arabic" w:hAnsi="Traditional Arabic" w:cs="Traditional Arabic"/>
          <w:sz w:val="28"/>
          <w:szCs w:val="28"/>
          <w:rtl/>
        </w:rPr>
        <w:t xml:space="preserve"> أساليبهم، ونواياهم، ومفاجأتهم بحقيقة ما يقولون ويبيتون ويمكرون، قال تعال</w:t>
      </w:r>
      <w:r>
        <w:rPr>
          <w:rFonts w:ascii="Traditional Arabic" w:hAnsi="Traditional Arabic" w:cs="Traditional Arabic" w:hint="cs"/>
          <w:sz w:val="28"/>
          <w:szCs w:val="28"/>
          <w:rtl/>
        </w:rPr>
        <w:t>ى</w:t>
      </w:r>
      <w:r w:rsidRPr="00DC483B">
        <w:rPr>
          <w:rFonts w:ascii="Traditional Arabic" w:hAnsi="Traditional Arabic" w:cs="Traditional Arabic"/>
          <w:sz w:val="28"/>
          <w:szCs w:val="28"/>
          <w:rtl/>
        </w:rPr>
        <w:t xml:space="preserve">: "يحذر المنافقون أن تنزل عليهم سورة تنبئهم بما في قلوبهم . قل استهزئوا إن الله مخرج ما تحذرون"، [سورة التوبة، </w:t>
      </w:r>
      <w:proofErr w:type="gramStart"/>
      <w:r w:rsidRPr="00DC483B">
        <w:rPr>
          <w:rFonts w:ascii="Traditional Arabic" w:hAnsi="Traditional Arabic" w:cs="Traditional Arabic"/>
          <w:sz w:val="28"/>
          <w:szCs w:val="28"/>
          <w:rtl/>
        </w:rPr>
        <w:t>الآية :</w:t>
      </w:r>
      <w:proofErr w:type="gramEnd"/>
      <w:r w:rsidRPr="00DC483B">
        <w:rPr>
          <w:rFonts w:ascii="Traditional Arabic" w:hAnsi="Traditional Arabic" w:cs="Traditional Arabic"/>
          <w:sz w:val="28"/>
          <w:szCs w:val="28"/>
          <w:rtl/>
        </w:rPr>
        <w:t xml:space="preserve"> 64].</w:t>
      </w:r>
    </w:p>
    <w:p w14:paraId="51E8F07C" w14:textId="77777777" w:rsidR="0061621D" w:rsidRPr="001B2BEE" w:rsidRDefault="0061621D" w:rsidP="00DC483B">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 xml:space="preserve">۳- </w:t>
      </w:r>
      <w:r w:rsidRPr="001B2BEE">
        <w:rPr>
          <w:rFonts w:ascii="Traditional Arabic" w:hAnsi="Traditional Arabic" w:cs="Traditional Arabic"/>
          <w:sz w:val="28"/>
          <w:szCs w:val="28"/>
          <w:rtl/>
        </w:rPr>
        <w:t>تسه</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ل حفظه على الرسول – صلى الله عليه وسلم - والمؤمنين .</w:t>
      </w:r>
    </w:p>
    <w:p w14:paraId="705E9F1C" w14:textId="77777777" w:rsidR="0061621D" w:rsidRDefault="0061621D" w:rsidP="00590C58">
      <w:pPr>
        <w:pStyle w:val="a7"/>
        <w:spacing w:before="20" w:after="20"/>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  4- تربية الأمة الناشئة، وإعدادها لبنة </w:t>
      </w:r>
      <w:proofErr w:type="spellStart"/>
      <w:r w:rsidRPr="001B2BEE">
        <w:rPr>
          <w:rFonts w:ascii="Traditional Arabic" w:hAnsi="Traditional Arabic" w:cs="Traditional Arabic"/>
          <w:sz w:val="28"/>
          <w:szCs w:val="28"/>
          <w:rtl/>
        </w:rPr>
        <w:t>لبنة</w:t>
      </w:r>
      <w:proofErr w:type="spellEnd"/>
      <w:r w:rsidRPr="001B2BEE">
        <w:rPr>
          <w:rFonts w:ascii="Traditional Arabic" w:hAnsi="Traditional Arabic" w:cs="Traditional Arabic"/>
          <w:sz w:val="28"/>
          <w:szCs w:val="28"/>
          <w:rtl/>
        </w:rPr>
        <w:t>، وآية آية</w:t>
      </w:r>
      <w:r>
        <w:rPr>
          <w:rFonts w:ascii="Traditional Arabic" w:hAnsi="Traditional Arabic" w:cs="Traditional Arabic" w:hint="cs"/>
          <w:sz w:val="28"/>
          <w:szCs w:val="28"/>
          <w:rtl/>
        </w:rPr>
        <w:t>.</w:t>
      </w:r>
    </w:p>
    <w:p w14:paraId="790ADBBF" w14:textId="77777777" w:rsidR="0061621D" w:rsidRPr="001B2BEE" w:rsidRDefault="0061621D" w:rsidP="00590C58">
      <w:pPr>
        <w:pStyle w:val="a7"/>
        <w:spacing w:before="20" w:after="20"/>
        <w:jc w:val="lowKashida"/>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5 الدلالة على إعجازه وإثبات مصدره. علوم القرآن الكريم، </w:t>
      </w:r>
      <w:proofErr w:type="spellStart"/>
      <w:proofErr w:type="gramStart"/>
      <w:r>
        <w:rPr>
          <w:rFonts w:ascii="Traditional Arabic" w:hAnsi="Traditional Arabic" w:cs="Traditional Arabic" w:hint="cs"/>
          <w:sz w:val="28"/>
          <w:szCs w:val="28"/>
          <w:rtl/>
          <w:lang w:bidi="ar-EG"/>
        </w:rPr>
        <w:t>د.عدنان</w:t>
      </w:r>
      <w:proofErr w:type="spellEnd"/>
      <w:proofErr w:type="gramEnd"/>
      <w:r>
        <w:rPr>
          <w:rFonts w:ascii="Traditional Arabic" w:hAnsi="Traditional Arabic" w:cs="Traditional Arabic" w:hint="cs"/>
          <w:sz w:val="28"/>
          <w:szCs w:val="28"/>
          <w:rtl/>
          <w:lang w:bidi="ar-EG"/>
        </w:rPr>
        <w:t xml:space="preserve"> </w:t>
      </w:r>
      <w:proofErr w:type="spellStart"/>
      <w:r>
        <w:rPr>
          <w:rFonts w:ascii="Traditional Arabic" w:hAnsi="Traditional Arabic" w:cs="Traditional Arabic" w:hint="cs"/>
          <w:sz w:val="28"/>
          <w:szCs w:val="28"/>
          <w:rtl/>
          <w:lang w:bidi="ar-EG"/>
        </w:rPr>
        <w:t>زررزور</w:t>
      </w:r>
      <w:proofErr w:type="spellEnd"/>
      <w:r>
        <w:rPr>
          <w:rFonts w:ascii="Traditional Arabic" w:hAnsi="Traditional Arabic" w:cs="Traditional Arabic" w:hint="cs"/>
          <w:sz w:val="28"/>
          <w:szCs w:val="28"/>
          <w:rtl/>
          <w:lang w:bidi="ar-EG"/>
        </w:rPr>
        <w:t xml:space="preserve"> ص74- 80 بتصرف.</w:t>
      </w:r>
    </w:p>
  </w:footnote>
  <w:footnote w:id="72">
    <w:p w14:paraId="309D21DA"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المدثر،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2</w:t>
      </w:r>
      <w:r w:rsidRPr="001B2BEE">
        <w:rPr>
          <w:rFonts w:ascii="Traditional Arabic" w:hAnsi="Traditional Arabic" w:cs="Traditional Arabic"/>
          <w:sz w:val="28"/>
          <w:szCs w:val="28"/>
          <w:rtl/>
          <w:lang w:bidi="fa-IR"/>
        </w:rPr>
        <w:t>].</w:t>
      </w:r>
    </w:p>
  </w:footnote>
  <w:footnote w:id="73">
    <w:p w14:paraId="17287E97"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اختلف العلماء في ترتيب السور على ثلاثة آراء:</w:t>
      </w:r>
    </w:p>
    <w:p w14:paraId="078D2AE5"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أ- ترتيب جميع السور </w:t>
      </w:r>
      <w:proofErr w:type="spellStart"/>
      <w:r w:rsidRPr="001B2BEE">
        <w:rPr>
          <w:rFonts w:ascii="Traditional Arabic" w:hAnsi="Traditional Arabic" w:cs="Traditional Arabic"/>
          <w:sz w:val="28"/>
          <w:szCs w:val="28"/>
          <w:rtl/>
        </w:rPr>
        <w:t>توقیفی</w:t>
      </w:r>
      <w:proofErr w:type="spellEnd"/>
      <w:r w:rsidRPr="001B2BEE">
        <w:rPr>
          <w:rFonts w:ascii="Traditional Arabic" w:hAnsi="Traditional Arabic" w:cs="Traditional Arabic"/>
          <w:sz w:val="28"/>
          <w:szCs w:val="28"/>
          <w:rtl/>
        </w:rPr>
        <w:t xml:space="preserve">، ويستدل أصحاب هذا الرأي، بقصة معارضة جبريل - عليه السلام - القرآن على النبي - صلى الله عليه وسلم -، وهذا يعني أن جبريل – عليه السلام - كان يقرأ القرآن مرتبًا بسوره </w:t>
      </w:r>
      <w:proofErr w:type="spellStart"/>
      <w:r w:rsidRPr="001B2BEE">
        <w:rPr>
          <w:rFonts w:ascii="Traditional Arabic" w:hAnsi="Traditional Arabic" w:cs="Traditional Arabic"/>
          <w:sz w:val="28"/>
          <w:szCs w:val="28"/>
          <w:rtl/>
        </w:rPr>
        <w:t>وآیاته</w:t>
      </w:r>
      <w:proofErr w:type="spellEnd"/>
      <w:r w:rsidRPr="001B2BEE">
        <w:rPr>
          <w:rFonts w:ascii="Traditional Arabic" w:hAnsi="Traditional Arabic" w:cs="Traditional Arabic"/>
          <w:sz w:val="28"/>
          <w:szCs w:val="28"/>
          <w:rtl/>
        </w:rPr>
        <w:t xml:space="preserve">، وأقوى أدلة هذا الفريق،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إجماع الصحابة - رضوان الله عليهم - على المصحف العثماني، وحرقهم لجميع المصاحف المختلفة الترتيب في السور . </w:t>
      </w:r>
    </w:p>
    <w:p w14:paraId="4DB343F8" w14:textId="329DD4BD" w:rsidR="0061621D" w:rsidRPr="001B2BEE" w:rsidRDefault="0061621D" w:rsidP="00FF2E85">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ب - ترتيب جميع السور اجتهادي، ويستدلون على ذلك، باختلاف مصاحف الصحابة في ترتيب السور، ولو كان الترتيب </w:t>
      </w:r>
      <w:proofErr w:type="spellStart"/>
      <w:r w:rsidRPr="001B2BEE">
        <w:rPr>
          <w:rFonts w:ascii="Traditional Arabic" w:hAnsi="Traditional Arabic" w:cs="Traditional Arabic"/>
          <w:sz w:val="28"/>
          <w:szCs w:val="28"/>
          <w:rtl/>
        </w:rPr>
        <w:t>توقيفيًا</w:t>
      </w:r>
      <w:proofErr w:type="spellEnd"/>
      <w:r w:rsidRPr="001B2BEE">
        <w:rPr>
          <w:rFonts w:ascii="Traditional Arabic" w:hAnsi="Traditional Arabic" w:cs="Traditional Arabic"/>
          <w:sz w:val="28"/>
          <w:szCs w:val="28"/>
          <w:rtl/>
        </w:rPr>
        <w:t xml:space="preserve"> لما اختلفوا، وكذلك ما رو</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عن عثمان - رضي الله عنه - أن النبي - عليه السلام - قبض ولم يبين للصحابة أمر سورتي الأنفال وبراءة، وكانت الأنفال من أول ما نزل في القرآن، وكانت براءة من آخر ما نزل. ولما ترك النبي - صلى الله عليه وسلم - البيان، قال عثمان: كانت قصتها شبيهة بقصتها، فظننت أنها منها؛ من أجل ذلك قرنت بينهما، ولم </w:t>
      </w:r>
      <w:proofErr w:type="gramStart"/>
      <w:r w:rsidRPr="001B2BEE">
        <w:rPr>
          <w:rFonts w:ascii="Traditional Arabic" w:hAnsi="Traditional Arabic" w:cs="Traditional Arabic"/>
          <w:sz w:val="28"/>
          <w:szCs w:val="28"/>
          <w:rtl/>
        </w:rPr>
        <w:t>أكتب :</w:t>
      </w:r>
      <w:proofErr w:type="gramEnd"/>
      <w:r w:rsidRPr="001B2BEE">
        <w:rPr>
          <w:rFonts w:ascii="Traditional Arabic" w:hAnsi="Traditional Arabic" w:cs="Traditional Arabic"/>
          <w:sz w:val="28"/>
          <w:szCs w:val="28"/>
          <w:rtl/>
        </w:rPr>
        <w:t xml:space="preserve"> "بسم الله الرحمن الرحيم"، ووضعتها في السبع الطوال. فهذ</w:t>
      </w:r>
      <w:ins w:id="327" w:author="وسام ." w:date="2023-06-25T13:25:00Z">
        <w:r w:rsidR="0082612F">
          <w:rPr>
            <w:rFonts w:ascii="Traditional Arabic" w:hAnsi="Traditional Arabic" w:cs="Traditional Arabic" w:hint="cs"/>
            <w:sz w:val="28"/>
            <w:szCs w:val="28"/>
            <w:rtl/>
          </w:rPr>
          <w:t>ه</w:t>
        </w:r>
      </w:ins>
      <w:del w:id="328" w:author="وسام ." w:date="2023-06-25T13:25:00Z">
        <w:r w:rsidRPr="001B2BEE" w:rsidDel="0082612F">
          <w:rPr>
            <w:rFonts w:ascii="Traditional Arabic" w:hAnsi="Traditional Arabic" w:cs="Traditional Arabic"/>
            <w:sz w:val="28"/>
            <w:szCs w:val="28"/>
            <w:rtl/>
          </w:rPr>
          <w:delText>ة</w:delText>
        </w:r>
      </w:del>
      <w:r w:rsidRPr="001B2BEE">
        <w:rPr>
          <w:rFonts w:ascii="Traditional Arabic" w:hAnsi="Traditional Arabic" w:cs="Traditional Arabic"/>
          <w:sz w:val="28"/>
          <w:szCs w:val="28"/>
          <w:rtl/>
        </w:rPr>
        <w:t xml:space="preserve"> القصة تدل على أن ترتيب القرآن كان أمرًا </w:t>
      </w:r>
      <w:proofErr w:type="gramStart"/>
      <w:r w:rsidRPr="001B2BEE">
        <w:rPr>
          <w:rFonts w:ascii="Traditional Arabic" w:hAnsi="Traditional Arabic" w:cs="Traditional Arabic"/>
          <w:sz w:val="28"/>
          <w:szCs w:val="28"/>
          <w:rtl/>
        </w:rPr>
        <w:t>اجتهاديًّا .</w:t>
      </w:r>
      <w:proofErr w:type="gramEnd"/>
      <w:r w:rsidRPr="001B2BEE">
        <w:rPr>
          <w:rFonts w:ascii="Traditional Arabic" w:hAnsi="Traditional Arabic" w:cs="Traditional Arabic"/>
          <w:sz w:val="28"/>
          <w:szCs w:val="28"/>
          <w:rtl/>
        </w:rPr>
        <w:t xml:space="preserve"> </w:t>
      </w:r>
    </w:p>
    <w:p w14:paraId="71436472" w14:textId="1855E779" w:rsidR="0061621D" w:rsidRPr="001B2BEE" w:rsidRDefault="0061621D" w:rsidP="00D407DA">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جـ - ترتيب بعض السور توقيفي، والبعض الآخر اجتهاد</w:t>
      </w:r>
      <w:ins w:id="329" w:author="وسام ." w:date="2023-06-25T13:25:00Z">
        <w:r w:rsidR="0082612F">
          <w:rPr>
            <w:rFonts w:ascii="Traditional Arabic" w:hAnsi="Traditional Arabic" w:cs="Traditional Arabic" w:hint="cs"/>
            <w:sz w:val="28"/>
            <w:szCs w:val="28"/>
            <w:rtl/>
          </w:rPr>
          <w:t>ي</w:t>
        </w:r>
      </w:ins>
      <w:del w:id="330" w:author="وسام ." w:date="2023-06-25T13:25:00Z">
        <w:r w:rsidRPr="001B2BEE" w:rsidDel="0082612F">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وقد وصف الزرقان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صاحب :</w:t>
      </w:r>
      <w:proofErr w:type="gramEnd"/>
      <w:r w:rsidRPr="001B2BEE">
        <w:rPr>
          <w:rFonts w:ascii="Traditional Arabic" w:hAnsi="Traditional Arabic" w:cs="Traditional Arabic"/>
          <w:sz w:val="28"/>
          <w:szCs w:val="28"/>
          <w:rtl/>
        </w:rPr>
        <w:t xml:space="preserve"> "مناهل العرفان" </w:t>
      </w:r>
      <w:r w:rsidRPr="001B2BEE">
        <w:rPr>
          <w:rFonts w:ascii="Traditional Arabic" w:hAnsi="Traditional Arabic" w:cs="Traditional Arabic"/>
          <w:sz w:val="28"/>
          <w:szCs w:val="28"/>
          <w:rtl/>
          <w:lang w:bidi="fa-IR"/>
        </w:rPr>
        <w:t>1/349</w:t>
      </w:r>
      <w:r w:rsidRPr="001B2BEE">
        <w:rPr>
          <w:rFonts w:ascii="Traditional Arabic" w:hAnsi="Traditional Arabic" w:cs="Traditional Arabic"/>
          <w:sz w:val="28"/>
          <w:szCs w:val="28"/>
          <w:rtl/>
        </w:rPr>
        <w:t xml:space="preserve"> هذا القول بأنه :"أمثل الآراء، وإليه ذهب فطاحل العلماء". </w:t>
      </w:r>
    </w:p>
    <w:p w14:paraId="41716412" w14:textId="77777777" w:rsidR="0061621D" w:rsidRPr="001B2BEE" w:rsidRDefault="0061621D" w:rsidP="00D407DA">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وأصحاب هذا الرأي، وإن اتفقوا على هذا التقسيم، إلا أنهم اختلفوا في مقدار </w:t>
      </w:r>
      <w:proofErr w:type="spellStart"/>
      <w:r w:rsidRPr="001B2BEE">
        <w:rPr>
          <w:rFonts w:ascii="Traditional Arabic" w:hAnsi="Traditional Arabic" w:cs="Traditional Arabic"/>
          <w:sz w:val="28"/>
          <w:szCs w:val="28"/>
          <w:rtl/>
        </w:rPr>
        <w:t>التوقيف</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والاجتهاد</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
    <w:p w14:paraId="3618EDB7" w14:textId="77777777" w:rsidR="0061621D" w:rsidRPr="001B2BEE" w:rsidRDefault="0061621D" w:rsidP="00D407DA">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وعلى أية حال، فإن الذي لا مجال للشك فيه، أن كتابة القرآن، بترتيبه المعروف، في السور والآيات، قد أجمعت عليه الأمة، منذ الجمع </w:t>
      </w:r>
      <w:proofErr w:type="gramStart"/>
      <w:r w:rsidRPr="001B2BEE">
        <w:rPr>
          <w:rFonts w:ascii="Traditional Arabic" w:hAnsi="Traditional Arabic" w:cs="Traditional Arabic"/>
          <w:sz w:val="28"/>
          <w:szCs w:val="28"/>
          <w:rtl/>
        </w:rPr>
        <w:t>الأول،  والثاني</w:t>
      </w:r>
      <w:proofErr w:type="gramEnd"/>
      <w:r w:rsidRPr="001B2BEE">
        <w:rPr>
          <w:rFonts w:ascii="Traditional Arabic" w:hAnsi="Traditional Arabic" w:cs="Traditional Arabic"/>
          <w:sz w:val="28"/>
          <w:szCs w:val="28"/>
          <w:rtl/>
        </w:rPr>
        <w:t>، وحتى عصرنا الحاضر، لذا نميل إلى الرأي الأول ؛ لأن إجماع الصحابة وإقرارهم، كا</w:t>
      </w:r>
      <w:r>
        <w:rPr>
          <w:rFonts w:ascii="Traditional Arabic" w:hAnsi="Traditional Arabic" w:cs="Traditional Arabic" w:hint="cs"/>
          <w:sz w:val="28"/>
          <w:szCs w:val="28"/>
          <w:rtl/>
        </w:rPr>
        <w:t>ف</w:t>
      </w:r>
      <w:r w:rsidRPr="001B2BEE">
        <w:rPr>
          <w:rFonts w:ascii="Traditional Arabic" w:hAnsi="Traditional Arabic" w:cs="Traditional Arabic"/>
          <w:sz w:val="28"/>
          <w:szCs w:val="28"/>
          <w:rtl/>
        </w:rPr>
        <w:t xml:space="preserve"> للدلالة على توقيف السور، ولا نعلم عنهم خلافًا . والله أعلم. </w:t>
      </w:r>
    </w:p>
    <w:p w14:paraId="756463E3" w14:textId="77777777" w:rsidR="0061621D" w:rsidRPr="001B2BEE" w:rsidRDefault="0061621D" w:rsidP="00D407DA">
      <w:pPr>
        <w:pStyle w:val="a7"/>
        <w:spacing w:before="20" w:after="20"/>
        <w:ind w:left="397" w:hanging="397"/>
        <w:jc w:val="lowKashida"/>
        <w:rPr>
          <w:rFonts w:ascii="Traditional Arabic" w:hAnsi="Traditional Arabic" w:cs="Traditional Arabic"/>
          <w:sz w:val="28"/>
          <w:szCs w:val="28"/>
          <w:lang w:bidi="ar-EG"/>
        </w:rPr>
      </w:pPr>
      <w:r w:rsidRPr="001B2BEE">
        <w:rPr>
          <w:rFonts w:ascii="Traditional Arabic" w:hAnsi="Traditional Arabic" w:cs="Traditional Arabic"/>
          <w:sz w:val="28"/>
          <w:szCs w:val="28"/>
          <w:rtl/>
        </w:rPr>
        <w:t xml:space="preserve">البرهان في علوم القرآن </w:t>
      </w:r>
      <w:r w:rsidRPr="001B2BEE">
        <w:rPr>
          <w:rFonts w:ascii="Traditional Arabic" w:hAnsi="Traditional Arabic" w:cs="Traditional Arabic"/>
          <w:sz w:val="28"/>
          <w:szCs w:val="28"/>
          <w:rtl/>
          <w:lang w:bidi="fa-IR"/>
        </w:rPr>
        <w:t xml:space="preserve">1/257 , </w:t>
      </w:r>
      <w:r w:rsidRPr="001B2BEE">
        <w:rPr>
          <w:rFonts w:ascii="Traditional Arabic" w:hAnsi="Traditional Arabic" w:cs="Traditional Arabic"/>
          <w:sz w:val="28"/>
          <w:szCs w:val="28"/>
          <w:rtl/>
        </w:rPr>
        <w:t>ال</w:t>
      </w:r>
      <w:r>
        <w:rPr>
          <w:rFonts w:ascii="Traditional Arabic" w:hAnsi="Traditional Arabic" w:cs="Traditional Arabic" w:hint="cs"/>
          <w:sz w:val="28"/>
          <w:szCs w:val="28"/>
          <w:rtl/>
        </w:rPr>
        <w:t>إ</w:t>
      </w:r>
      <w:r w:rsidRPr="001B2BEE">
        <w:rPr>
          <w:rFonts w:ascii="Traditional Arabic" w:hAnsi="Traditional Arabic" w:cs="Traditional Arabic"/>
          <w:sz w:val="28"/>
          <w:szCs w:val="28"/>
          <w:rtl/>
        </w:rPr>
        <w:t xml:space="preserve">تقان </w:t>
      </w:r>
      <w:r w:rsidRPr="001B2BEE">
        <w:rPr>
          <w:rFonts w:ascii="Traditional Arabic" w:hAnsi="Traditional Arabic" w:cs="Traditional Arabic"/>
          <w:sz w:val="28"/>
          <w:szCs w:val="28"/>
          <w:rtl/>
          <w:lang w:bidi="fa-IR"/>
        </w:rPr>
        <w:t>1/176،</w:t>
      </w:r>
      <w:r w:rsidRPr="001B2BEE">
        <w:rPr>
          <w:rFonts w:ascii="Traditional Arabic" w:hAnsi="Traditional Arabic" w:cs="Traditional Arabic"/>
          <w:sz w:val="28"/>
          <w:szCs w:val="28"/>
          <w:rtl/>
        </w:rPr>
        <w:t xml:space="preserve"> البيان في علوم القرآن، للمحقق ص</w:t>
      </w:r>
      <w:r w:rsidRPr="001B2BEE">
        <w:rPr>
          <w:rFonts w:ascii="Traditional Arabic" w:hAnsi="Traditional Arabic" w:cs="Traditional Arabic"/>
          <w:sz w:val="28"/>
          <w:szCs w:val="28"/>
          <w:rtl/>
          <w:lang w:bidi="fa-IR"/>
        </w:rPr>
        <w:t>۱۷۲.</w:t>
      </w:r>
    </w:p>
  </w:footnote>
  <w:footnote w:id="74">
    <w:p w14:paraId="2758F693" w14:textId="77777777" w:rsidR="0061621D" w:rsidRPr="001B2BEE" w:rsidRDefault="0061621D" w:rsidP="00D407DA">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أخرجه البخاري في صحيحه، </w:t>
      </w:r>
      <w:proofErr w:type="spellStart"/>
      <w:r w:rsidRPr="001B2BEE">
        <w:rPr>
          <w:rFonts w:ascii="Traditional Arabic" w:hAnsi="Traditional Arabic" w:cs="Traditional Arabic"/>
          <w:sz w:val="28"/>
          <w:szCs w:val="28"/>
          <w:rtl/>
        </w:rPr>
        <w:t>کتاب</w:t>
      </w:r>
      <w:proofErr w:type="spellEnd"/>
      <w:r w:rsidRPr="001B2BEE">
        <w:rPr>
          <w:rFonts w:ascii="Traditional Arabic" w:hAnsi="Traditional Arabic" w:cs="Traditional Arabic"/>
          <w:sz w:val="28"/>
          <w:szCs w:val="28"/>
          <w:rtl/>
        </w:rPr>
        <w:t xml:space="preserve"> فضائل القرآن، 6/101، </w:t>
      </w:r>
      <w:proofErr w:type="gramStart"/>
      <w:r w:rsidRPr="001B2BEE">
        <w:rPr>
          <w:rFonts w:ascii="Traditional Arabic" w:hAnsi="Traditional Arabic" w:cs="Traditional Arabic"/>
          <w:sz w:val="28"/>
          <w:szCs w:val="28"/>
          <w:rtl/>
        </w:rPr>
        <w:t>باب :كان</w:t>
      </w:r>
      <w:proofErr w:type="gramEnd"/>
      <w:r w:rsidRPr="001B2BEE">
        <w:rPr>
          <w:rFonts w:ascii="Traditional Arabic" w:hAnsi="Traditional Arabic" w:cs="Traditional Arabic"/>
          <w:sz w:val="28"/>
          <w:szCs w:val="28"/>
          <w:rtl/>
        </w:rPr>
        <w:t xml:space="preserve"> جبريل </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عرض القرآن على النبي - صلى الله عليه وسلم - قال مسروق، عن عائشة - رضي الله عنها - عن فاطمة - رضي الله عنها -  : أسرَّ إل</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النبي - صلى الله عليه وسلم - أن جبريل يعارضني بالقرآن كل سنة، وأنه عارضن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العام مرتين ولا أراه إلا حضر من أجلي .</w:t>
      </w:r>
    </w:p>
  </w:footnote>
  <w:footnote w:id="75">
    <w:p w14:paraId="1AF829AA"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هذا الرأي هو الأسلم، وهو المتبادر إلى الأذهان، من أول وهلة، وهو يخرجنا من هذا الخلاف، الذي قد يؤدي إلى ما لا يحمد </w:t>
      </w:r>
      <w:proofErr w:type="gramStart"/>
      <w:r w:rsidRPr="001B2BEE">
        <w:rPr>
          <w:rFonts w:ascii="Traditional Arabic" w:hAnsi="Traditional Arabic" w:cs="Traditional Arabic"/>
          <w:sz w:val="28"/>
          <w:szCs w:val="28"/>
          <w:rtl/>
        </w:rPr>
        <w:t>عقباه .</w:t>
      </w:r>
      <w:proofErr w:type="gramEnd"/>
    </w:p>
  </w:footnote>
  <w:footnote w:id="76">
    <w:p w14:paraId="3D632471"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هذا رأي </w:t>
      </w:r>
      <w:proofErr w:type="gramStart"/>
      <w:r w:rsidRPr="001B2BEE">
        <w:rPr>
          <w:rFonts w:ascii="Traditional Arabic" w:hAnsi="Traditional Arabic" w:cs="Traditional Arabic"/>
          <w:sz w:val="28"/>
          <w:szCs w:val="28"/>
          <w:rtl/>
        </w:rPr>
        <w:t>بعيد ؛</w:t>
      </w:r>
      <w:proofErr w:type="gramEnd"/>
      <w:r w:rsidRPr="001B2BEE">
        <w:rPr>
          <w:rFonts w:ascii="Traditional Arabic" w:hAnsi="Traditional Arabic" w:cs="Traditional Arabic"/>
          <w:sz w:val="28"/>
          <w:szCs w:val="28"/>
          <w:rtl/>
        </w:rPr>
        <w:t xml:space="preserve"> لأنه لو كان كذلك، لعمد نظم القرآن، إلى ذلك مباشرة، دون أن يترك السامع في حيرة، كيف وهو الكتاب المبين؟! .</w:t>
      </w:r>
    </w:p>
  </w:footnote>
  <w:footnote w:id="77">
    <w:p w14:paraId="1F79DA0B" w14:textId="6BF730F2" w:rsidR="0061621D" w:rsidRPr="001B2BEE" w:rsidRDefault="0061621D" w:rsidP="00D407DA">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عمر بن الخطاب، أبو حفص، العدو</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الفاروق، الخليفة الثاني لرسول الله - عليه الصلاة والسلام - أعز الله به الإسلام، توفي سنة </w:t>
      </w:r>
      <w:r w:rsidRPr="001B2BEE">
        <w:rPr>
          <w:rFonts w:ascii="Traditional Arabic" w:hAnsi="Traditional Arabic" w:cs="Traditional Arabic"/>
          <w:sz w:val="28"/>
          <w:szCs w:val="28"/>
          <w:rtl/>
          <w:lang w:bidi="fa-IR"/>
        </w:rPr>
        <w:t>۲۳</w:t>
      </w:r>
      <w:r w:rsidRPr="001B2BEE">
        <w:rPr>
          <w:rFonts w:ascii="Traditional Arabic" w:hAnsi="Traditional Arabic" w:cs="Traditional Arabic"/>
          <w:sz w:val="28"/>
          <w:szCs w:val="28"/>
          <w:rtl/>
        </w:rPr>
        <w:t xml:space="preserve"> ه. صفة الصفوة، لابن الجوز</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1/268، تذكرة الحفاظ، للذهب</w:t>
      </w:r>
      <w:ins w:id="333" w:author="وسام ." w:date="2023-06-25T13:25:00Z">
        <w:r w:rsidR="0082612F">
          <w:rPr>
            <w:rFonts w:ascii="Traditional Arabic" w:hAnsi="Traditional Arabic" w:cs="Traditional Arabic" w:hint="cs"/>
            <w:sz w:val="28"/>
            <w:szCs w:val="28"/>
            <w:rtl/>
          </w:rPr>
          <w:t>ي</w:t>
        </w:r>
      </w:ins>
      <w:del w:id="334" w:author="وسام ." w:date="2023-06-25T13:25:00Z">
        <w:r w:rsidRPr="001B2BEE" w:rsidDel="0082612F">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xml:space="preserve"> 1/5.</w:t>
      </w:r>
    </w:p>
  </w:footnote>
  <w:footnote w:id="78">
    <w:p w14:paraId="20AEAD6B" w14:textId="77777777" w:rsidR="0061621D" w:rsidRPr="001B2BEE" w:rsidRDefault="0061621D" w:rsidP="00D407DA">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أخرجه البخاري في صحيحه، </w:t>
      </w:r>
      <w:proofErr w:type="spellStart"/>
      <w:r w:rsidRPr="001B2BEE">
        <w:rPr>
          <w:rFonts w:ascii="Traditional Arabic" w:hAnsi="Traditional Arabic" w:cs="Traditional Arabic"/>
          <w:sz w:val="28"/>
          <w:szCs w:val="28"/>
          <w:rtl/>
        </w:rPr>
        <w:t>کتاب</w:t>
      </w:r>
      <w:proofErr w:type="spellEnd"/>
      <w:r w:rsidRPr="001B2BEE">
        <w:rPr>
          <w:rFonts w:ascii="Traditional Arabic" w:hAnsi="Traditional Arabic" w:cs="Traditional Arabic"/>
          <w:sz w:val="28"/>
          <w:szCs w:val="28"/>
          <w:rtl/>
        </w:rPr>
        <w:t xml:space="preserve"> المغاز</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باب غزوة الحديبية 5/160، </w:t>
      </w:r>
      <w:proofErr w:type="gramStart"/>
      <w:r w:rsidRPr="001B2BEE">
        <w:rPr>
          <w:rFonts w:ascii="Traditional Arabic" w:hAnsi="Traditional Arabic" w:cs="Traditional Arabic"/>
          <w:sz w:val="28"/>
          <w:szCs w:val="28"/>
          <w:rtl/>
        </w:rPr>
        <w:t>161،  وكتاب</w:t>
      </w:r>
      <w:proofErr w:type="gramEnd"/>
      <w:r w:rsidRPr="001B2BEE">
        <w:rPr>
          <w:rFonts w:ascii="Traditional Arabic" w:hAnsi="Traditional Arabic" w:cs="Traditional Arabic"/>
          <w:sz w:val="28"/>
          <w:szCs w:val="28"/>
          <w:rtl/>
        </w:rPr>
        <w:t xml:space="preserve"> التفسير سورة الفتح </w:t>
      </w:r>
      <w:r w:rsidRPr="00D407DA">
        <w:rPr>
          <w:rFonts w:ascii="Traditional Arabic" w:hAnsi="Traditional Arabic" w:cs="Traditional Arabic"/>
          <w:sz w:val="28"/>
          <w:szCs w:val="28"/>
          <w:rtl/>
          <w:lang w:bidi="fa-IR"/>
        </w:rPr>
        <w:t>6/186</w:t>
      </w:r>
      <w:r w:rsidRPr="00D407DA">
        <w:rPr>
          <w:rFonts w:ascii="Traditional Arabic" w:hAnsi="Traditional Arabic" w:cs="Traditional Arabic"/>
          <w:sz w:val="28"/>
          <w:szCs w:val="28"/>
          <w:rtl/>
        </w:rPr>
        <w:t xml:space="preserve">، وباب فضل سورة الفتح </w:t>
      </w:r>
      <w:r w:rsidRPr="00D407DA">
        <w:rPr>
          <w:rFonts w:ascii="Traditional Arabic" w:hAnsi="Traditional Arabic" w:cs="Traditional Arabic"/>
          <w:sz w:val="28"/>
          <w:szCs w:val="28"/>
          <w:rtl/>
          <w:lang w:bidi="fa-IR"/>
        </w:rPr>
        <w:t>6/232.</w:t>
      </w:r>
    </w:p>
  </w:footnote>
  <w:footnote w:id="79">
    <w:p w14:paraId="683F980B" w14:textId="77777777" w:rsidR="0061621D" w:rsidRPr="001B2BEE" w:rsidRDefault="0061621D" w:rsidP="003D5A55">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هي: عائشة بنت أبي بكر الصديق، أم المؤمنين، كان فقهاء الصحابة يرجعون إل</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ها، توفيت سنة </w:t>
      </w:r>
      <w:r w:rsidRPr="001B2BEE">
        <w:rPr>
          <w:rFonts w:ascii="Traditional Arabic" w:hAnsi="Traditional Arabic" w:cs="Traditional Arabic"/>
          <w:sz w:val="28"/>
          <w:szCs w:val="28"/>
          <w:rtl/>
          <w:lang w:bidi="fa-IR"/>
        </w:rPr>
        <w:t>۵۷</w:t>
      </w:r>
      <w:r w:rsidRPr="001B2BEE">
        <w:rPr>
          <w:rFonts w:ascii="Traditional Arabic" w:hAnsi="Traditional Arabic" w:cs="Traditional Arabic"/>
          <w:sz w:val="28"/>
          <w:szCs w:val="28"/>
          <w:rtl/>
        </w:rPr>
        <w:t xml:space="preserve"> ه. طبقات ابن سعد 8/</w:t>
      </w:r>
      <w:proofErr w:type="gramStart"/>
      <w:r w:rsidRPr="001B2BEE">
        <w:rPr>
          <w:rFonts w:ascii="Traditional Arabic" w:hAnsi="Traditional Arabic" w:cs="Traditional Arabic"/>
          <w:sz w:val="28"/>
          <w:szCs w:val="28"/>
          <w:rtl/>
        </w:rPr>
        <w:t>39 ،</w:t>
      </w:r>
      <w:proofErr w:type="gramEnd"/>
      <w:r w:rsidRPr="001B2BEE">
        <w:rPr>
          <w:rFonts w:ascii="Traditional Arabic" w:hAnsi="Traditional Arabic" w:cs="Traditional Arabic"/>
          <w:sz w:val="28"/>
          <w:szCs w:val="28"/>
          <w:rtl/>
        </w:rPr>
        <w:t xml:space="preserve"> الإصابة 4/348.</w:t>
      </w:r>
    </w:p>
  </w:footnote>
  <w:footnote w:id="80">
    <w:p w14:paraId="6AB8C459"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مذكورة في سورة النور من أول قوله </w:t>
      </w:r>
      <w:proofErr w:type="gramStart"/>
      <w:r w:rsidRPr="001B2BEE">
        <w:rPr>
          <w:rFonts w:ascii="Traditional Arabic" w:hAnsi="Traditional Arabic" w:cs="Traditional Arabic"/>
          <w:sz w:val="28"/>
          <w:szCs w:val="28"/>
          <w:rtl/>
        </w:rPr>
        <w:t>تعالى :</w:t>
      </w:r>
      <w:proofErr w:type="gramEnd"/>
      <w:r w:rsidRPr="001B2BEE">
        <w:rPr>
          <w:rFonts w:ascii="Traditional Arabic" w:hAnsi="Traditional Arabic" w:cs="Traditional Arabic"/>
          <w:sz w:val="28"/>
          <w:szCs w:val="28"/>
          <w:rtl/>
        </w:rPr>
        <w:t xml:space="preserve"> "إن الذين جاءوا بالإفك عصبة منكم .. [الآيات، من </w:t>
      </w:r>
      <w:r w:rsidRPr="001B2BEE">
        <w:rPr>
          <w:rFonts w:ascii="Traditional Arabic" w:hAnsi="Traditional Arabic" w:cs="Traditional Arabic"/>
          <w:sz w:val="28"/>
          <w:szCs w:val="28"/>
          <w:rtl/>
          <w:lang w:bidi="fa-IR"/>
        </w:rPr>
        <w:t xml:space="preserve">۱۱ – ۲۰]. </w:t>
      </w:r>
      <w:r w:rsidRPr="001B2BEE">
        <w:rPr>
          <w:rFonts w:ascii="Traditional Arabic" w:hAnsi="Traditional Arabic" w:cs="Traditional Arabic"/>
          <w:sz w:val="28"/>
          <w:szCs w:val="28"/>
          <w:rtl/>
        </w:rPr>
        <w:t xml:space="preserve">وقد نزلت لتبرئة عائشة - رضي الله عنها </w:t>
      </w:r>
      <w:proofErr w:type="gramStart"/>
      <w:r w:rsidRPr="001B2BEE">
        <w:rPr>
          <w:rFonts w:ascii="Traditional Arabic" w:hAnsi="Traditional Arabic" w:cs="Traditional Arabic"/>
          <w:sz w:val="28"/>
          <w:szCs w:val="28"/>
          <w:rtl/>
        </w:rPr>
        <w:t>- .</w:t>
      </w:r>
      <w:proofErr w:type="gramEnd"/>
    </w:p>
  </w:footnote>
  <w:footnote w:id="81">
    <w:p w14:paraId="4D5168D1" w14:textId="77777777" w:rsidR="0061621D" w:rsidRPr="001B2BEE" w:rsidRDefault="0061621D" w:rsidP="003D5A55">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جاء هذا الأثر في صحيح البخار</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ومسلم</w:t>
      </w:r>
      <w:r>
        <w:rPr>
          <w:rFonts w:ascii="Traditional Arabic" w:hAnsi="Traditional Arabic" w:cs="Traditional Arabic" w:hint="cs"/>
          <w:sz w:val="28"/>
          <w:szCs w:val="28"/>
          <w:rtl/>
        </w:rPr>
        <w:t xml:space="preserve"> ب</w:t>
      </w:r>
      <w:r w:rsidRPr="001B2BEE">
        <w:rPr>
          <w:rFonts w:ascii="Traditional Arabic" w:hAnsi="Traditional Arabic" w:cs="Traditional Arabic"/>
          <w:sz w:val="28"/>
          <w:szCs w:val="28"/>
          <w:rtl/>
        </w:rPr>
        <w:t>معناه</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وإن اختلف اللفظ، وقد جاء </w:t>
      </w:r>
      <w:proofErr w:type="gramStart"/>
      <w:r w:rsidRPr="001B2BEE">
        <w:rPr>
          <w:rFonts w:ascii="Traditional Arabic" w:hAnsi="Traditional Arabic" w:cs="Traditional Arabic"/>
          <w:sz w:val="28"/>
          <w:szCs w:val="28"/>
          <w:rtl/>
        </w:rPr>
        <w:t>برواية :</w:t>
      </w:r>
      <w:proofErr w:type="gramEnd"/>
      <w:r w:rsidRPr="001B2BEE">
        <w:rPr>
          <w:rFonts w:ascii="Traditional Arabic" w:hAnsi="Traditional Arabic" w:cs="Traditional Arabic"/>
          <w:sz w:val="28"/>
          <w:szCs w:val="28"/>
          <w:rtl/>
        </w:rPr>
        <w:t xml:space="preserve"> "ولكن ما ظننت أن الله منزل في شأني وحيًا يُتلى، ولشأني كان في نفسي أحقر من أن يتكلم الله فيَّ بأمر </w:t>
      </w:r>
      <w:proofErr w:type="spellStart"/>
      <w:r w:rsidRPr="001B2BEE">
        <w:rPr>
          <w:rFonts w:ascii="Traditional Arabic" w:hAnsi="Traditional Arabic" w:cs="Traditional Arabic"/>
          <w:sz w:val="28"/>
          <w:szCs w:val="28"/>
          <w:rtl/>
        </w:rPr>
        <w:t>يُتلی</w:t>
      </w:r>
      <w:proofErr w:type="spellEnd"/>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w:t>
      </w:r>
    </w:p>
  </w:footnote>
  <w:footnote w:id="82">
    <w:p w14:paraId="472EF5A3" w14:textId="77777777" w:rsidR="0061621D" w:rsidRPr="001B2BEE" w:rsidRDefault="0061621D" w:rsidP="003D5A55">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النساء، من الآية :</w:t>
      </w:r>
      <w:r w:rsidRPr="001B2BEE">
        <w:rPr>
          <w:rFonts w:ascii="Traditional Arabic" w:hAnsi="Traditional Arabic" w:cs="Traditional Arabic"/>
          <w:sz w:val="28"/>
          <w:szCs w:val="28"/>
          <w:rtl/>
          <w:lang w:bidi="fa-IR"/>
        </w:rPr>
        <w:t>۱۲۷].</w:t>
      </w:r>
    </w:p>
  </w:footnote>
  <w:footnote w:id="83">
    <w:p w14:paraId="6F9254A4" w14:textId="051DAF66"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راجع حاشية الشهاب على تفسير البيضاو</w:t>
      </w:r>
      <w:ins w:id="335" w:author="وسام ." w:date="2023-06-25T13:25:00Z">
        <w:r w:rsidR="0082612F">
          <w:rPr>
            <w:rFonts w:ascii="Traditional Arabic" w:hAnsi="Traditional Arabic" w:cs="Traditional Arabic" w:hint="cs"/>
            <w:sz w:val="28"/>
            <w:szCs w:val="28"/>
            <w:rtl/>
          </w:rPr>
          <w:t>ي</w:t>
        </w:r>
      </w:ins>
      <w:del w:id="336" w:author="وسام ." w:date="2023-06-25T13:25:00Z">
        <w:r w:rsidRPr="001B2BEE" w:rsidDel="0082612F">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xml:space="preserve"> 8/382.</w:t>
      </w:r>
    </w:p>
  </w:footnote>
  <w:footnote w:id="84">
    <w:p w14:paraId="5BC5FD08" w14:textId="77777777" w:rsidR="0061621D" w:rsidRPr="001B2BEE" w:rsidRDefault="0061621D" w:rsidP="003D5A55">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الأعراض جمع عرض، والعرض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ال</w:t>
      </w:r>
      <w:r>
        <w:rPr>
          <w:rFonts w:ascii="Traditional Arabic" w:hAnsi="Traditional Arabic" w:cs="Traditional Arabic" w:hint="cs"/>
          <w:sz w:val="28"/>
          <w:szCs w:val="28"/>
          <w:rtl/>
        </w:rPr>
        <w:t>م</w:t>
      </w:r>
      <w:r w:rsidRPr="001B2BEE">
        <w:rPr>
          <w:rFonts w:ascii="Traditional Arabic" w:hAnsi="Traditional Arabic" w:cs="Traditional Arabic"/>
          <w:sz w:val="28"/>
          <w:szCs w:val="28"/>
          <w:rtl/>
        </w:rPr>
        <w:t>وجود الذي يحتاج في وجوده إلى موضع، أي : محل يقوم به، كاللون المحتاج في وجوده إلى جسم يحل</w:t>
      </w:r>
      <w:r>
        <w:rPr>
          <w:rFonts w:ascii="Traditional Arabic" w:hAnsi="Traditional Arabic" w:cs="Traditional Arabic" w:hint="cs"/>
          <w:sz w:val="28"/>
          <w:szCs w:val="28"/>
          <w:rtl/>
        </w:rPr>
        <w:t>ه</w:t>
      </w:r>
      <w:r w:rsidRPr="001B2BEE">
        <w:rPr>
          <w:rFonts w:ascii="Traditional Arabic" w:hAnsi="Traditional Arabic" w:cs="Traditional Arabic"/>
          <w:sz w:val="28"/>
          <w:szCs w:val="28"/>
          <w:rtl/>
        </w:rPr>
        <w:t xml:space="preserve"> ويقوم هو به، والأعراض على نوعين : قار الذات، وهو الذي يجتمع أجزاؤه في الوجود </w:t>
      </w:r>
      <w:proofErr w:type="spellStart"/>
      <w:r w:rsidRPr="001B2BEE">
        <w:rPr>
          <w:rFonts w:ascii="Traditional Arabic" w:hAnsi="Traditional Arabic" w:cs="Traditional Arabic"/>
          <w:sz w:val="28"/>
          <w:szCs w:val="28"/>
          <w:rtl/>
        </w:rPr>
        <w:t>کالبياض</w:t>
      </w:r>
      <w:proofErr w:type="spellEnd"/>
      <w:r w:rsidRPr="001B2BEE">
        <w:rPr>
          <w:rFonts w:ascii="Traditional Arabic" w:hAnsi="Traditional Arabic" w:cs="Traditional Arabic"/>
          <w:sz w:val="28"/>
          <w:szCs w:val="28"/>
          <w:rtl/>
        </w:rPr>
        <w:t xml:space="preserve"> والسواد، وغير </w:t>
      </w:r>
      <w:r>
        <w:rPr>
          <w:rFonts w:ascii="Traditional Arabic" w:hAnsi="Traditional Arabic" w:cs="Traditional Arabic" w:hint="cs"/>
          <w:sz w:val="28"/>
          <w:szCs w:val="28"/>
          <w:rtl/>
        </w:rPr>
        <w:t>ق</w:t>
      </w:r>
      <w:r w:rsidRPr="001B2BEE">
        <w:rPr>
          <w:rFonts w:ascii="Traditional Arabic" w:hAnsi="Traditional Arabic" w:cs="Traditional Arabic"/>
          <w:sz w:val="28"/>
          <w:szCs w:val="28"/>
          <w:rtl/>
        </w:rPr>
        <w:t xml:space="preserve">ار الذات، وهو الذي لا يجتمع أجزاؤه في الوجود، </w:t>
      </w:r>
      <w:proofErr w:type="spellStart"/>
      <w:r w:rsidRPr="001B2BEE">
        <w:rPr>
          <w:rFonts w:ascii="Traditional Arabic" w:hAnsi="Traditional Arabic" w:cs="Traditional Arabic"/>
          <w:sz w:val="28"/>
          <w:szCs w:val="28"/>
          <w:rtl/>
        </w:rPr>
        <w:t>کالحركة</w:t>
      </w:r>
      <w:proofErr w:type="spellEnd"/>
      <w:r w:rsidRPr="001B2BEE">
        <w:rPr>
          <w:rFonts w:ascii="Traditional Arabic" w:hAnsi="Traditional Arabic" w:cs="Traditional Arabic"/>
          <w:sz w:val="28"/>
          <w:szCs w:val="28"/>
          <w:rtl/>
        </w:rPr>
        <w:t xml:space="preserve"> والسكون . </w:t>
      </w:r>
    </w:p>
    <w:p w14:paraId="5588F3A5" w14:textId="5EDE9CB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التعريفات للجرجان</w:t>
      </w:r>
      <w:ins w:id="337" w:author="وسام ." w:date="2023-06-25T13:25:00Z">
        <w:r w:rsidR="0082612F">
          <w:rPr>
            <w:rFonts w:ascii="Traditional Arabic" w:hAnsi="Traditional Arabic" w:cs="Traditional Arabic" w:hint="cs"/>
            <w:sz w:val="28"/>
            <w:szCs w:val="28"/>
            <w:rtl/>
          </w:rPr>
          <w:t>ي</w:t>
        </w:r>
      </w:ins>
      <w:del w:id="338" w:author="وسام ." w:date="2023-06-25T13:25:00Z">
        <w:r w:rsidRPr="001B2BEE" w:rsidDel="0082612F">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xml:space="preserve"> ص </w:t>
      </w:r>
      <w:r w:rsidRPr="001B2BEE">
        <w:rPr>
          <w:rFonts w:ascii="Traditional Arabic" w:hAnsi="Traditional Arabic" w:cs="Traditional Arabic"/>
          <w:sz w:val="28"/>
          <w:szCs w:val="28"/>
          <w:rtl/>
          <w:lang w:bidi="fa-IR"/>
        </w:rPr>
        <w:t xml:space="preserve">۱۲۹، </w:t>
      </w:r>
      <w:r w:rsidRPr="001B2BEE">
        <w:rPr>
          <w:rFonts w:ascii="Traditional Arabic" w:hAnsi="Traditional Arabic" w:cs="Traditional Arabic"/>
          <w:sz w:val="28"/>
          <w:szCs w:val="28"/>
          <w:rtl/>
        </w:rPr>
        <w:t>باب العين.</w:t>
      </w:r>
    </w:p>
  </w:footnote>
  <w:footnote w:id="85">
    <w:p w14:paraId="01F7F5A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هذا تعريف للقرآن الكريم في الاصطلاح الشرعي</w:t>
      </w:r>
      <w:del w:id="339" w:author="وسام ." w:date="2023-06-25T13:26:00Z">
        <w:r w:rsidRPr="001B2BEE" w:rsidDel="0082612F">
          <w:rPr>
            <w:rFonts w:ascii="Traditional Arabic" w:hAnsi="Traditional Arabic" w:cs="Traditional Arabic"/>
            <w:sz w:val="28"/>
            <w:szCs w:val="28"/>
            <w:rtl/>
          </w:rPr>
          <w:delText xml:space="preserve"> </w:delText>
        </w:r>
      </w:del>
      <w:r w:rsidRPr="001B2BEE">
        <w:rPr>
          <w:rFonts w:ascii="Traditional Arabic" w:hAnsi="Traditional Arabic" w:cs="Traditional Arabic"/>
          <w:sz w:val="28"/>
          <w:szCs w:val="28"/>
          <w:rtl/>
        </w:rPr>
        <w:t>.</w:t>
      </w:r>
    </w:p>
  </w:footnote>
  <w:footnote w:id="86">
    <w:p w14:paraId="2098EDE7" w14:textId="77777777" w:rsidR="0061621D" w:rsidRPr="001B2BEE" w:rsidRDefault="0061621D" w:rsidP="003D5A55">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هذا البيت للأخطل، وهو نصران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ومن المعلوم أنهم </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رون أن عيسى - عليه السلام </w:t>
      </w:r>
      <w:proofErr w:type="gramStart"/>
      <w:r w:rsidRPr="001B2BEE">
        <w:rPr>
          <w:rFonts w:ascii="Traditional Arabic" w:hAnsi="Traditional Arabic" w:cs="Traditional Arabic"/>
          <w:sz w:val="28"/>
          <w:szCs w:val="28"/>
          <w:rtl/>
        </w:rPr>
        <w:t>-  هو</w:t>
      </w:r>
      <w:proofErr w:type="gramEnd"/>
      <w:r w:rsidRPr="001B2BEE">
        <w:rPr>
          <w:rFonts w:ascii="Traditional Arabic" w:hAnsi="Traditional Arabic" w:cs="Traditional Arabic"/>
          <w:sz w:val="28"/>
          <w:szCs w:val="28"/>
          <w:rtl/>
        </w:rPr>
        <w:t xml:space="preserve"> نفس كلمة الله، واتحاد اللاهوت بالناسوت، وغير ذلك من العقائد الفاسدة. </w:t>
      </w:r>
    </w:p>
    <w:p w14:paraId="25EB7AA8" w14:textId="77777777" w:rsidR="0061621D" w:rsidRPr="001B2BEE" w:rsidRDefault="0061621D" w:rsidP="003D5A55">
      <w:pPr>
        <w:pStyle w:val="a7"/>
        <w:spacing w:before="20" w:after="20"/>
        <w:ind w:left="397" w:hanging="397"/>
        <w:jc w:val="lowKashida"/>
        <w:rPr>
          <w:rFonts w:ascii="Traditional Arabic" w:hAnsi="Traditional Arabic" w:cs="Traditional Arabic"/>
          <w:sz w:val="28"/>
          <w:szCs w:val="28"/>
          <w:rtl/>
        </w:rPr>
      </w:pPr>
      <w:r>
        <w:rPr>
          <w:rFonts w:ascii="Traditional Arabic" w:hAnsi="Traditional Arabic" w:cs="Traditional Arabic" w:hint="cs"/>
          <w:sz w:val="28"/>
          <w:szCs w:val="28"/>
          <w:rtl/>
        </w:rPr>
        <w:t>ف</w:t>
      </w:r>
      <w:r w:rsidRPr="001B2BEE">
        <w:rPr>
          <w:rFonts w:ascii="Traditional Arabic" w:hAnsi="Traditional Arabic" w:cs="Traditional Arabic"/>
          <w:sz w:val="28"/>
          <w:szCs w:val="28"/>
          <w:rtl/>
        </w:rPr>
        <w:t xml:space="preserve">علماء السلف لم يرتضوا الاستدلال بهذا البيت في هذا المقام، فيقول ابن القيم - رحمه الله </w:t>
      </w:r>
      <w:proofErr w:type="gramStart"/>
      <w:r w:rsidRPr="001B2BEE">
        <w:rPr>
          <w:rFonts w:ascii="Traditional Arabic" w:hAnsi="Traditional Arabic" w:cs="Traditional Arabic"/>
          <w:sz w:val="28"/>
          <w:szCs w:val="28"/>
          <w:rtl/>
        </w:rPr>
        <w:t>- :</w:t>
      </w:r>
      <w:proofErr w:type="gramEnd"/>
      <w:r w:rsidRPr="001B2BEE">
        <w:rPr>
          <w:rFonts w:ascii="Traditional Arabic" w:hAnsi="Traditional Arabic" w:cs="Traditional Arabic"/>
          <w:sz w:val="28"/>
          <w:szCs w:val="28"/>
          <w:rtl/>
        </w:rPr>
        <w:t xml:space="preserve"> "ودليلهم في ذلك بيت قاله فيما يقال : الأخطل النصران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
    <w:p w14:paraId="55CD514D"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يا قوم قد غلط النصارى قبل في       معنى الكلام وما اهتدوا لبيان </w:t>
      </w:r>
    </w:p>
    <w:p w14:paraId="40B4E1B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ولأجل ذا جعلوا المسيح إلههم        إذ قيل كلمة خالق رحمن </w:t>
      </w:r>
    </w:p>
    <w:p w14:paraId="76453001"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ولأجل ذا جعلوا </w:t>
      </w:r>
      <w:proofErr w:type="spellStart"/>
      <w:r w:rsidRPr="001B2BEE">
        <w:rPr>
          <w:rFonts w:ascii="Traditional Arabic" w:hAnsi="Traditional Arabic" w:cs="Traditional Arabic"/>
          <w:sz w:val="28"/>
          <w:szCs w:val="28"/>
          <w:rtl/>
        </w:rPr>
        <w:t>ناسوتا</w:t>
      </w:r>
      <w:proofErr w:type="spellEnd"/>
      <w:r w:rsidRPr="001B2BEE">
        <w:rPr>
          <w:rFonts w:ascii="Traditional Arabic" w:hAnsi="Traditional Arabic" w:cs="Traditional Arabic"/>
          <w:sz w:val="28"/>
          <w:szCs w:val="28"/>
          <w:rtl/>
        </w:rPr>
        <w:t xml:space="preserve"> ولا           هوتًا قديمًا بعد متحدان </w:t>
      </w:r>
    </w:p>
    <w:p w14:paraId="574F8B7A"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القصيدة النونية، لابن القيم، مع شرحها، </w:t>
      </w:r>
      <w:proofErr w:type="gramStart"/>
      <w:r w:rsidRPr="001B2BEE">
        <w:rPr>
          <w:rFonts w:ascii="Traditional Arabic" w:hAnsi="Traditional Arabic" w:cs="Traditional Arabic"/>
          <w:sz w:val="28"/>
          <w:szCs w:val="28"/>
          <w:rtl/>
        </w:rPr>
        <w:t>للدكتور :</w:t>
      </w:r>
      <w:proofErr w:type="gramEnd"/>
      <w:r w:rsidRPr="001B2BEE">
        <w:rPr>
          <w:rFonts w:ascii="Traditional Arabic" w:hAnsi="Traditional Arabic" w:cs="Traditional Arabic"/>
          <w:sz w:val="28"/>
          <w:szCs w:val="28"/>
          <w:rtl/>
        </w:rPr>
        <w:t xml:space="preserve"> محمد خليل هراس، ص100.</w:t>
      </w:r>
    </w:p>
  </w:footnote>
  <w:footnote w:id="87">
    <w:p w14:paraId="21A69D91"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مثل أورده لسان العرب، مادة </w:t>
      </w:r>
      <w:proofErr w:type="gramStart"/>
      <w:r w:rsidRPr="001B2BEE">
        <w:rPr>
          <w:rFonts w:ascii="Traditional Arabic" w:hAnsi="Traditional Arabic" w:cs="Traditional Arabic"/>
          <w:sz w:val="28"/>
          <w:szCs w:val="28"/>
          <w:rtl/>
        </w:rPr>
        <w:t>خرط .</w:t>
      </w:r>
      <w:proofErr w:type="gramEnd"/>
      <w:r w:rsidRPr="001B2BEE">
        <w:rPr>
          <w:rFonts w:ascii="Traditional Arabic" w:hAnsi="Traditional Arabic" w:cs="Traditional Arabic"/>
          <w:sz w:val="28"/>
          <w:szCs w:val="28"/>
          <w:rtl/>
        </w:rPr>
        <w:t xml:space="preserve"> </w:t>
      </w:r>
    </w:p>
    <w:p w14:paraId="0FF779C7" w14:textId="77777777" w:rsidR="0061621D" w:rsidRPr="001B2BEE" w:rsidRDefault="0061621D" w:rsidP="003D5A55">
      <w:pPr>
        <w:pStyle w:val="a7"/>
        <w:spacing w:before="20" w:after="20"/>
        <w:ind w:left="397" w:hanging="397"/>
        <w:jc w:val="lowKashida"/>
        <w:rPr>
          <w:rFonts w:ascii="Traditional Arabic" w:hAnsi="Traditional Arabic" w:cs="Traditional Arabic"/>
          <w:sz w:val="28"/>
          <w:szCs w:val="28"/>
          <w:lang w:bidi="ar-EG"/>
        </w:rPr>
      </w:pPr>
      <w:r w:rsidRPr="001B2BEE">
        <w:rPr>
          <w:rFonts w:ascii="Traditional Arabic" w:hAnsi="Traditional Arabic" w:cs="Traditional Arabic"/>
          <w:sz w:val="28"/>
          <w:szCs w:val="28"/>
          <w:rtl/>
        </w:rPr>
        <w:t xml:space="preserve">والمعنى المقصود منه،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ما يسقط عند أكل </w:t>
      </w:r>
      <w:r>
        <w:rPr>
          <w:rFonts w:ascii="Traditional Arabic" w:hAnsi="Traditional Arabic" w:cs="Traditional Arabic" w:hint="cs"/>
          <w:sz w:val="28"/>
          <w:szCs w:val="28"/>
          <w:rtl/>
        </w:rPr>
        <w:t xml:space="preserve">شيء </w:t>
      </w:r>
      <w:r w:rsidRPr="001B2BEE">
        <w:rPr>
          <w:rFonts w:ascii="Traditional Arabic" w:hAnsi="Traditional Arabic" w:cs="Traditional Arabic"/>
          <w:sz w:val="28"/>
          <w:szCs w:val="28"/>
          <w:rtl/>
        </w:rPr>
        <w:t>ما، بضرب للأمر دونه ما</w:t>
      </w:r>
      <w:r>
        <w:rPr>
          <w:rFonts w:ascii="Traditional Arabic" w:hAnsi="Traditional Arabic" w:cs="Traditional Arabic" w:hint="cs"/>
          <w:sz w:val="28"/>
          <w:szCs w:val="28"/>
          <w:rtl/>
        </w:rPr>
        <w:t>ن</w:t>
      </w:r>
      <w:r w:rsidRPr="001B2BEE">
        <w:rPr>
          <w:rFonts w:ascii="Traditional Arabic" w:hAnsi="Traditional Arabic" w:cs="Traditional Arabic"/>
          <w:sz w:val="28"/>
          <w:szCs w:val="28"/>
          <w:rtl/>
        </w:rPr>
        <w:t>ع .</w:t>
      </w:r>
    </w:p>
  </w:footnote>
  <w:footnote w:id="88">
    <w:p w14:paraId="24078051"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ذهب الأشاعرة إلى أن الله - </w:t>
      </w:r>
      <w:proofErr w:type="spellStart"/>
      <w:r w:rsidRPr="001B2BEE">
        <w:rPr>
          <w:rFonts w:ascii="Traditional Arabic" w:hAnsi="Traditional Arabic" w:cs="Traditional Arabic"/>
          <w:sz w:val="28"/>
          <w:szCs w:val="28"/>
          <w:rtl/>
        </w:rPr>
        <w:t>تعالی</w:t>
      </w:r>
      <w:proofErr w:type="spellEnd"/>
      <w:r w:rsidRPr="001B2BEE">
        <w:rPr>
          <w:rFonts w:ascii="Traditional Arabic" w:hAnsi="Traditional Arabic" w:cs="Traditional Arabic"/>
          <w:sz w:val="28"/>
          <w:szCs w:val="28"/>
          <w:rtl/>
        </w:rPr>
        <w:t xml:space="preserve"> - متكلم بكلام قائم بذاته - أزلًا وأبدًا، لا يتعلق بمشيئته، وقدرته، </w:t>
      </w:r>
      <w:proofErr w:type="gramStart"/>
      <w:r w:rsidRPr="001B2BEE">
        <w:rPr>
          <w:rFonts w:ascii="Traditional Arabic" w:hAnsi="Traditional Arabic" w:cs="Traditional Arabic"/>
          <w:sz w:val="28"/>
          <w:szCs w:val="28"/>
          <w:rtl/>
        </w:rPr>
        <w:t>وقالوا :</w:t>
      </w:r>
      <w:proofErr w:type="gramEnd"/>
      <w:r w:rsidRPr="001B2BEE">
        <w:rPr>
          <w:rFonts w:ascii="Traditional Arabic" w:hAnsi="Traditional Arabic" w:cs="Traditional Arabic"/>
          <w:sz w:val="28"/>
          <w:szCs w:val="28"/>
          <w:rtl/>
        </w:rPr>
        <w:t xml:space="preserve"> إن ذلك الكلام معنى واحدًا في الأزل، هو الأمر بكل مأمور، والنهي عن كل محظور، وإن عبر عنه بالعربية كان قرآنا، وإن عبر عنه بالعبرانية كان توراة . </w:t>
      </w:r>
    </w:p>
    <w:p w14:paraId="4ED25FAB" w14:textId="77777777" w:rsidR="0061621D" w:rsidRPr="001B2BEE" w:rsidRDefault="0061621D" w:rsidP="003D5A55">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يقول إمام الحرمين </w:t>
      </w:r>
      <w:proofErr w:type="spellStart"/>
      <w:proofErr w:type="gramStart"/>
      <w:r w:rsidRPr="001B2BEE">
        <w:rPr>
          <w:rFonts w:ascii="Traditional Arabic" w:hAnsi="Traditional Arabic" w:cs="Traditional Arabic"/>
          <w:sz w:val="28"/>
          <w:szCs w:val="28"/>
          <w:rtl/>
        </w:rPr>
        <w:t>الجوین</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w:t>
      </w:r>
      <w:proofErr w:type="gramEnd"/>
      <w:r w:rsidRPr="001B2BEE">
        <w:rPr>
          <w:rFonts w:ascii="Traditional Arabic" w:hAnsi="Traditional Arabic" w:cs="Traditional Arabic"/>
          <w:sz w:val="28"/>
          <w:szCs w:val="28"/>
          <w:rtl/>
        </w:rPr>
        <w:t xml:space="preserve"> "الكلام، هو القول القائم بالنفس" . </w:t>
      </w:r>
    </w:p>
    <w:p w14:paraId="77ACFE75" w14:textId="77777777" w:rsidR="0061621D" w:rsidRPr="001B2BEE" w:rsidRDefault="0061621D" w:rsidP="003D5A55">
      <w:pPr>
        <w:pStyle w:val="a7"/>
        <w:spacing w:before="20" w:after="20"/>
        <w:ind w:left="397" w:hanging="397"/>
        <w:jc w:val="lowKashida"/>
        <w:rPr>
          <w:rFonts w:ascii="Traditional Arabic" w:hAnsi="Traditional Arabic" w:cs="Traditional Arabic"/>
          <w:sz w:val="28"/>
          <w:szCs w:val="28"/>
          <w:rtl/>
          <w:lang w:bidi="fa-IR"/>
        </w:rPr>
      </w:pPr>
      <w:r w:rsidRPr="001B2BEE">
        <w:rPr>
          <w:rFonts w:ascii="Traditional Arabic" w:hAnsi="Traditional Arabic" w:cs="Traditional Arabic"/>
          <w:sz w:val="28"/>
          <w:szCs w:val="28"/>
          <w:rtl/>
        </w:rPr>
        <w:t xml:space="preserve">ولاشك أن هناك اعتراضًا على القول بالكلام </w:t>
      </w:r>
      <w:proofErr w:type="gramStart"/>
      <w:r w:rsidRPr="001B2BEE">
        <w:rPr>
          <w:rFonts w:ascii="Traditional Arabic" w:hAnsi="Traditional Arabic" w:cs="Traditional Arabic"/>
          <w:sz w:val="28"/>
          <w:szCs w:val="28"/>
          <w:rtl/>
        </w:rPr>
        <w:t>النفسي ؛</w:t>
      </w:r>
      <w:proofErr w:type="gramEnd"/>
      <w:r w:rsidRPr="001B2BEE">
        <w:rPr>
          <w:rFonts w:ascii="Traditional Arabic" w:hAnsi="Traditional Arabic" w:cs="Traditional Arabic"/>
          <w:sz w:val="28"/>
          <w:szCs w:val="28"/>
          <w:rtl/>
        </w:rPr>
        <w:t xml:space="preserve"> ذلك أن الكلام، إذا أُطلق فإنما يراد به اللفظ والمعن</w:t>
      </w:r>
      <w:r>
        <w:rPr>
          <w:rFonts w:ascii="Traditional Arabic" w:hAnsi="Traditional Arabic" w:cs="Traditional Arabic" w:hint="cs"/>
          <w:sz w:val="28"/>
          <w:szCs w:val="28"/>
          <w:rtl/>
        </w:rPr>
        <w:t>ى</w:t>
      </w:r>
      <w:r w:rsidRPr="001B2BEE">
        <w:rPr>
          <w:rFonts w:ascii="Traditional Arabic" w:hAnsi="Traditional Arabic" w:cs="Traditional Arabic"/>
          <w:sz w:val="28"/>
          <w:szCs w:val="28"/>
          <w:rtl/>
        </w:rPr>
        <w:t xml:space="preserve"> جميعًا، ول</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س المعنى وحده، ولهذا شاهد يدل عليه، وهو قوله - صلى الله عليه وسلم - : "إن الله تجاوز لأمتي عما حدثت به أنفسها ، ما لم تتكلم به أو تعمل به"، أخرجه البخاري في صحيحه 11/549</w:t>
      </w:r>
      <w:r w:rsidRPr="001B2BEE">
        <w:rPr>
          <w:rFonts w:ascii="Traditional Arabic" w:hAnsi="Traditional Arabic" w:cs="Traditional Arabic"/>
          <w:sz w:val="28"/>
          <w:szCs w:val="28"/>
          <w:rtl/>
          <w:lang w:bidi="fa-IR"/>
        </w:rPr>
        <w:t xml:space="preserve"> . </w:t>
      </w:r>
    </w:p>
    <w:p w14:paraId="42AAB874" w14:textId="77777777" w:rsidR="0061621D" w:rsidRPr="001B2BEE" w:rsidRDefault="0061621D" w:rsidP="003D5A55">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فقد أخبر - عليه الصلاة والسلام - أن الله عفا عن حديث النفس، إلا أن تتكلم، ففرق بين حديث النفس، وبين الكلام، وأخبر أنه لا يؤخذ به حتى يتكلم به، </w:t>
      </w:r>
      <w:proofErr w:type="gramStart"/>
      <w:r w:rsidRPr="001B2BEE">
        <w:rPr>
          <w:rFonts w:ascii="Traditional Arabic" w:hAnsi="Traditional Arabic" w:cs="Traditional Arabic"/>
          <w:sz w:val="28"/>
          <w:szCs w:val="28"/>
          <w:rtl/>
        </w:rPr>
        <w:t>والمراد :</w:t>
      </w:r>
      <w:proofErr w:type="gramEnd"/>
      <w:r w:rsidRPr="001B2BEE">
        <w:rPr>
          <w:rFonts w:ascii="Traditional Arabic" w:hAnsi="Traditional Arabic" w:cs="Traditional Arabic"/>
          <w:sz w:val="28"/>
          <w:szCs w:val="28"/>
          <w:rtl/>
        </w:rPr>
        <w:t xml:space="preserve"> حت</w:t>
      </w:r>
      <w:r>
        <w:rPr>
          <w:rFonts w:ascii="Traditional Arabic" w:hAnsi="Traditional Arabic" w:cs="Traditional Arabic" w:hint="cs"/>
          <w:sz w:val="28"/>
          <w:szCs w:val="28"/>
          <w:rtl/>
        </w:rPr>
        <w:t>ى</w:t>
      </w:r>
      <w:r w:rsidRPr="001B2BEE">
        <w:rPr>
          <w:rFonts w:ascii="Traditional Arabic" w:hAnsi="Traditional Arabic" w:cs="Traditional Arabic"/>
          <w:sz w:val="28"/>
          <w:szCs w:val="28"/>
          <w:rtl/>
        </w:rPr>
        <w:t xml:space="preserve"> ينطق به اللسان، باتفاق العلماء، فعلم أن هذا هو الكلام في اللغة، لأن الشارع، إنما خاطبنا بلغة العرب، فالذي أثبته السلف من إثبات صفة الكلام الحقيق</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المسموع، ومن أنه يتكلم متى شاء، كيف شاء، هو ما يتفق مع الأدلة الصحيحة . </w:t>
      </w:r>
    </w:p>
    <w:p w14:paraId="2A730DFD"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شرح المقاصد 2/99، الإرشاد ص 104، شرح العقيدة الطحاوية ص</w:t>
      </w:r>
      <w:r w:rsidRPr="001B2BEE">
        <w:rPr>
          <w:rFonts w:ascii="Traditional Arabic" w:hAnsi="Traditional Arabic" w:cs="Traditional Arabic"/>
          <w:sz w:val="28"/>
          <w:szCs w:val="28"/>
          <w:rtl/>
          <w:lang w:bidi="fa-IR"/>
        </w:rPr>
        <w:t>۱۳۷.</w:t>
      </w:r>
    </w:p>
  </w:footnote>
  <w:footnote w:id="89">
    <w:p w14:paraId="1AEC6034"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ما قام بغيره، وهو إما أن يطول بقاؤه، ويكون ملازمًا </w:t>
      </w:r>
      <w:proofErr w:type="gramStart"/>
      <w:r w:rsidRPr="001B2BEE">
        <w:rPr>
          <w:rFonts w:ascii="Traditional Arabic" w:hAnsi="Traditional Arabic" w:cs="Traditional Arabic"/>
          <w:sz w:val="28"/>
          <w:szCs w:val="28"/>
          <w:rtl/>
        </w:rPr>
        <w:t>للذات :</w:t>
      </w:r>
      <w:proofErr w:type="gramEnd"/>
      <w:r w:rsidRPr="001B2BEE">
        <w:rPr>
          <w:rFonts w:ascii="Traditional Arabic" w:hAnsi="Traditional Arabic" w:cs="Traditional Arabic"/>
          <w:sz w:val="28"/>
          <w:szCs w:val="28"/>
          <w:rtl/>
        </w:rPr>
        <w:t xml:space="preserve"> من بياض، وطول، ونحوه، أو غير ذلك : </w:t>
      </w:r>
      <w:proofErr w:type="spellStart"/>
      <w:r w:rsidRPr="001B2BEE">
        <w:rPr>
          <w:rFonts w:ascii="Traditional Arabic" w:hAnsi="Traditional Arabic" w:cs="Traditional Arabic"/>
          <w:sz w:val="28"/>
          <w:szCs w:val="28"/>
          <w:rtl/>
        </w:rPr>
        <w:t>کالكفر</w:t>
      </w:r>
      <w:proofErr w:type="spellEnd"/>
      <w:r w:rsidRPr="001B2BEE">
        <w:rPr>
          <w:rFonts w:ascii="Traditional Arabic" w:hAnsi="Traditional Arabic" w:cs="Traditional Arabic"/>
          <w:sz w:val="28"/>
          <w:szCs w:val="28"/>
          <w:rtl/>
        </w:rPr>
        <w:t>، والعصيان، والإيمان، والطاعة ...</w:t>
      </w:r>
    </w:p>
  </w:footnote>
  <w:footnote w:id="90">
    <w:p w14:paraId="793374B1" w14:textId="77777777" w:rsidR="0061621D" w:rsidRPr="001B2BEE" w:rsidRDefault="0061621D" w:rsidP="009D5D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يراجع في هذا: " كشف الأسرار" لعلاء الدين البخاري على أصول </w:t>
      </w:r>
      <w:proofErr w:type="spellStart"/>
      <w:r w:rsidRPr="001B2BEE">
        <w:rPr>
          <w:rFonts w:ascii="Traditional Arabic" w:hAnsi="Traditional Arabic" w:cs="Traditional Arabic"/>
          <w:sz w:val="28"/>
          <w:szCs w:val="28"/>
          <w:rtl/>
        </w:rPr>
        <w:t>البزدو</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1/64.</w:t>
      </w:r>
    </w:p>
  </w:footnote>
  <w:footnote w:id="91">
    <w:p w14:paraId="4610A748" w14:textId="77777777" w:rsidR="0061621D" w:rsidRPr="001B2BEE" w:rsidRDefault="0061621D" w:rsidP="009D5D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في (م) </w:t>
      </w:r>
      <w:proofErr w:type="spellStart"/>
      <w:r w:rsidRPr="001B2BEE">
        <w:rPr>
          <w:rFonts w:ascii="Traditional Arabic" w:hAnsi="Traditional Arabic" w:cs="Traditional Arabic"/>
          <w:sz w:val="28"/>
          <w:szCs w:val="28"/>
          <w:rtl/>
        </w:rPr>
        <w:t>فاليت</w:t>
      </w:r>
      <w:r>
        <w:rPr>
          <w:rFonts w:ascii="Traditional Arabic" w:hAnsi="Traditional Arabic" w:cs="Traditional Arabic" w:hint="cs"/>
          <w:sz w:val="28"/>
          <w:szCs w:val="28"/>
          <w:rtl/>
        </w:rPr>
        <w:t>أ</w:t>
      </w:r>
      <w:r w:rsidRPr="001B2BEE">
        <w:rPr>
          <w:rFonts w:ascii="Traditional Arabic" w:hAnsi="Traditional Arabic" w:cs="Traditional Arabic"/>
          <w:sz w:val="28"/>
          <w:szCs w:val="28"/>
          <w:rtl/>
        </w:rPr>
        <w:t>مل</w:t>
      </w:r>
      <w:proofErr w:type="spellEnd"/>
      <w:r w:rsidRPr="001B2BEE">
        <w:rPr>
          <w:rFonts w:ascii="Traditional Arabic" w:hAnsi="Traditional Arabic" w:cs="Traditional Arabic"/>
          <w:sz w:val="28"/>
          <w:szCs w:val="28"/>
          <w:rtl/>
        </w:rPr>
        <w:t>، والصواب كما في (أ).</w:t>
      </w:r>
    </w:p>
  </w:footnote>
  <w:footnote w:id="92">
    <w:p w14:paraId="07EE4E1A" w14:textId="77777777" w:rsidR="0061621D" w:rsidRPr="001B2BEE" w:rsidRDefault="0061621D" w:rsidP="009D5D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کتاب</w:t>
      </w:r>
      <w:proofErr w:type="spellEnd"/>
      <w:r w:rsidRPr="001B2BEE">
        <w:rPr>
          <w:rFonts w:ascii="Traditional Arabic" w:hAnsi="Traditional Arabic" w:cs="Traditional Arabic"/>
          <w:sz w:val="28"/>
          <w:szCs w:val="28"/>
          <w:rtl/>
        </w:rPr>
        <w:t xml:space="preserve"> عظيم في النحو، لابن هشام الأنصاري المصري، طبع عدة طبعات، مباحث</w:t>
      </w:r>
      <w:r>
        <w:rPr>
          <w:rFonts w:ascii="Traditional Arabic" w:hAnsi="Traditional Arabic" w:cs="Traditional Arabic" w:hint="cs"/>
          <w:sz w:val="28"/>
          <w:szCs w:val="28"/>
          <w:rtl/>
        </w:rPr>
        <w:t>ه</w:t>
      </w:r>
      <w:r w:rsidRPr="001B2BEE">
        <w:rPr>
          <w:rFonts w:ascii="Traditional Arabic" w:hAnsi="Traditional Arabic" w:cs="Traditional Arabic"/>
          <w:sz w:val="28"/>
          <w:szCs w:val="28"/>
          <w:rtl/>
        </w:rPr>
        <w:t xml:space="preserve"> مرتبة على حسب حروف الهجاء، وهو من جزأين، وللشيخ الأمير، حاشية عليه.</w:t>
      </w:r>
    </w:p>
  </w:footnote>
  <w:footnote w:id="93">
    <w:p w14:paraId="5C36DFDC"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مغني اللبيب عن كتب </w:t>
      </w:r>
      <w:proofErr w:type="spellStart"/>
      <w:r w:rsidRPr="001B2BEE">
        <w:rPr>
          <w:rFonts w:ascii="Traditional Arabic" w:hAnsi="Traditional Arabic" w:cs="Traditional Arabic"/>
          <w:sz w:val="28"/>
          <w:szCs w:val="28"/>
          <w:rtl/>
        </w:rPr>
        <w:t>الأعاريب</w:t>
      </w:r>
      <w:proofErr w:type="spellEnd"/>
      <w:r w:rsidRPr="001B2BEE">
        <w:rPr>
          <w:rFonts w:ascii="Traditional Arabic" w:hAnsi="Traditional Arabic" w:cs="Traditional Arabic"/>
          <w:sz w:val="28"/>
          <w:szCs w:val="28"/>
          <w:rtl/>
        </w:rPr>
        <w:t xml:space="preserve"> 1/ 88.</w:t>
      </w:r>
    </w:p>
  </w:footnote>
  <w:footnote w:id="94">
    <w:p w14:paraId="4036DF67"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قل الفيروز آبادي في القاموس المحيط، باب اللام، فصل </w:t>
      </w:r>
      <w:proofErr w:type="gramStart"/>
      <w:r w:rsidRPr="001B2BEE">
        <w:rPr>
          <w:rFonts w:ascii="Traditional Arabic" w:hAnsi="Traditional Arabic" w:cs="Traditional Arabic"/>
          <w:sz w:val="28"/>
          <w:szCs w:val="28"/>
          <w:rtl/>
        </w:rPr>
        <w:t>اللام :</w:t>
      </w:r>
      <w:proofErr w:type="gramEnd"/>
      <w:r w:rsidRPr="001B2BEE">
        <w:rPr>
          <w:rFonts w:ascii="Traditional Arabic" w:hAnsi="Traditional Arabic" w:cs="Traditional Arabic"/>
          <w:sz w:val="28"/>
          <w:szCs w:val="28"/>
          <w:rtl/>
        </w:rPr>
        <w:t xml:space="preserve"> « الليل والليلاء، من مغرب الشمس إلى طلوع الفجر الصادق، أو الشمس، جمعه : ليال </w:t>
      </w:r>
      <w:proofErr w:type="spellStart"/>
      <w:r w:rsidRPr="001B2BEE">
        <w:rPr>
          <w:rFonts w:ascii="Traditional Arabic" w:hAnsi="Traditional Arabic" w:cs="Traditional Arabic"/>
          <w:sz w:val="28"/>
          <w:szCs w:val="28"/>
          <w:rtl/>
        </w:rPr>
        <w:t>وليائل</w:t>
      </w:r>
      <w:proofErr w:type="spellEnd"/>
      <w:r w:rsidRPr="001B2BEE">
        <w:rPr>
          <w:rFonts w:ascii="Traditional Arabic" w:hAnsi="Traditional Arabic" w:cs="Traditional Arabic"/>
          <w:sz w:val="28"/>
          <w:szCs w:val="28"/>
          <w:rtl/>
        </w:rPr>
        <w:t xml:space="preserve">، وليلة ليلاء،  وتقصر : </w:t>
      </w:r>
      <w:r w:rsidRPr="00820A81">
        <w:rPr>
          <w:rFonts w:ascii="Traditional Arabic" w:hAnsi="Traditional Arabic" w:cs="Traditional Arabic"/>
          <w:sz w:val="28"/>
          <w:szCs w:val="28"/>
          <w:rtl/>
        </w:rPr>
        <w:t>ط</w:t>
      </w:r>
      <w:r w:rsidRPr="00820A81">
        <w:rPr>
          <w:rFonts w:ascii="Traditional Arabic" w:hAnsi="Traditional Arabic" w:cs="Traditional Arabic" w:hint="cs"/>
          <w:sz w:val="28"/>
          <w:szCs w:val="28"/>
          <w:rtl/>
        </w:rPr>
        <w:t>و</w:t>
      </w:r>
      <w:r w:rsidRPr="00820A81">
        <w:rPr>
          <w:rFonts w:ascii="Traditional Arabic" w:hAnsi="Traditional Arabic" w:cs="Traditional Arabic"/>
          <w:sz w:val="28"/>
          <w:szCs w:val="28"/>
          <w:rtl/>
        </w:rPr>
        <w:t>يلة</w:t>
      </w:r>
      <w:r w:rsidRPr="001B2BEE">
        <w:rPr>
          <w:rFonts w:ascii="Traditional Arabic" w:hAnsi="Traditional Arabic" w:cs="Traditional Arabic"/>
          <w:sz w:val="28"/>
          <w:szCs w:val="28"/>
          <w:rtl/>
        </w:rPr>
        <w:t xml:space="preserve"> شديدة، أو هي أشد ليالي الشهر ظلمة أو ليلة ثلاثين . اهـ.</w:t>
      </w:r>
    </w:p>
  </w:footnote>
  <w:footnote w:id="95">
    <w:p w14:paraId="14253C27" w14:textId="79B8FCB5" w:rsidR="0061621D" w:rsidRPr="001B2BEE" w:rsidRDefault="0061621D" w:rsidP="009D5D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أحمد بن الحسين، أبو الطيب، الجعفي، الكندي، الكوفي، المعروف بالمتنبي، الشاعر، المشهور، فاق شعره أهل عصره، ومدح الملوك، وسار شعره في الدنيا، مات مقتولًا سنة </w:t>
      </w:r>
      <w:r w:rsidRPr="001B2BEE">
        <w:rPr>
          <w:rFonts w:ascii="Traditional Arabic" w:hAnsi="Traditional Arabic" w:cs="Traditional Arabic"/>
          <w:sz w:val="28"/>
          <w:szCs w:val="28"/>
          <w:rtl/>
          <w:lang w:bidi="fa-IR"/>
        </w:rPr>
        <w:t>۳۵</w:t>
      </w:r>
      <w:r w:rsidRPr="001B2BEE">
        <w:rPr>
          <w:rFonts w:ascii="Traditional Arabic" w:hAnsi="Traditional Arabic" w:cs="Traditional Arabic"/>
          <w:sz w:val="28"/>
          <w:szCs w:val="28"/>
          <w:rtl/>
        </w:rPr>
        <w:t>4ه، الواف</w:t>
      </w:r>
      <w:ins w:id="356" w:author="وسام ." w:date="2023-06-25T13:28:00Z">
        <w:r w:rsidR="00D7478B">
          <w:rPr>
            <w:rFonts w:ascii="Traditional Arabic" w:hAnsi="Traditional Arabic" w:cs="Traditional Arabic" w:hint="cs"/>
            <w:sz w:val="28"/>
            <w:szCs w:val="28"/>
            <w:rtl/>
          </w:rPr>
          <w:t>ي</w:t>
        </w:r>
      </w:ins>
      <w:del w:id="357" w:author="وسام ." w:date="2023-06-25T13:28:00Z">
        <w:r w:rsidRPr="001B2BEE" w:rsidDel="00D7478B">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بالوفیا</w:t>
      </w:r>
      <w:r>
        <w:rPr>
          <w:rFonts w:ascii="Traditional Arabic" w:hAnsi="Traditional Arabic" w:cs="Traditional Arabic" w:hint="cs"/>
          <w:sz w:val="28"/>
          <w:szCs w:val="28"/>
          <w:rtl/>
        </w:rPr>
        <w:t>ت</w:t>
      </w:r>
      <w:proofErr w:type="spellEnd"/>
      <w:r w:rsidRPr="001B2BEE">
        <w:rPr>
          <w:rFonts w:ascii="Traditional Arabic" w:hAnsi="Traditional Arabic" w:cs="Traditional Arabic"/>
          <w:sz w:val="28"/>
          <w:szCs w:val="28"/>
          <w:rtl/>
        </w:rPr>
        <w:t xml:space="preserve"> </w:t>
      </w:r>
      <w:r w:rsidRPr="009D5DEE">
        <w:rPr>
          <w:rFonts w:ascii="Traditional Arabic" w:hAnsi="Traditional Arabic" w:cs="Traditional Arabic"/>
          <w:sz w:val="28"/>
          <w:szCs w:val="28"/>
          <w:rtl/>
          <w:lang w:bidi="fa-IR"/>
        </w:rPr>
        <w:t>6/336</w:t>
      </w:r>
      <w:r w:rsidRPr="001B2BEE">
        <w:rPr>
          <w:rFonts w:ascii="Traditional Arabic" w:hAnsi="Traditional Arabic" w:cs="Traditional Arabic"/>
          <w:sz w:val="28"/>
          <w:szCs w:val="28"/>
          <w:rtl/>
        </w:rPr>
        <w:t xml:space="preserve">، وفيات الأعيان </w:t>
      </w:r>
      <w:r w:rsidRPr="001B2BEE">
        <w:rPr>
          <w:rFonts w:ascii="Traditional Arabic" w:hAnsi="Traditional Arabic" w:cs="Traditional Arabic"/>
          <w:sz w:val="28"/>
          <w:szCs w:val="28"/>
          <w:rtl/>
          <w:lang w:bidi="fa-IR"/>
        </w:rPr>
        <w:t>1/</w:t>
      </w:r>
      <w:proofErr w:type="gramStart"/>
      <w:r w:rsidRPr="001B2BEE">
        <w:rPr>
          <w:rFonts w:ascii="Traditional Arabic" w:hAnsi="Traditional Arabic" w:cs="Traditional Arabic"/>
          <w:sz w:val="28"/>
          <w:szCs w:val="28"/>
          <w:rtl/>
          <w:lang w:bidi="fa-IR"/>
        </w:rPr>
        <w:t>120 .</w:t>
      </w:r>
      <w:proofErr w:type="gramEnd"/>
    </w:p>
  </w:footnote>
  <w:footnote w:id="96">
    <w:p w14:paraId="73814D73"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في أ " ليلتنا</w:t>
      </w:r>
      <w:proofErr w:type="gramStart"/>
      <w:r w:rsidRPr="001B2BEE">
        <w:rPr>
          <w:rFonts w:ascii="Traditional Arabic" w:hAnsi="Traditional Arabic" w:cs="Traditional Arabic"/>
          <w:sz w:val="28"/>
          <w:szCs w:val="28"/>
          <w:rtl/>
        </w:rPr>
        <w:t>" ،</w:t>
      </w:r>
      <w:proofErr w:type="gramEnd"/>
      <w:r w:rsidRPr="001B2BEE">
        <w:rPr>
          <w:rFonts w:ascii="Traditional Arabic" w:hAnsi="Traditional Arabic" w:cs="Traditional Arabic"/>
          <w:sz w:val="28"/>
          <w:szCs w:val="28"/>
          <w:rtl/>
        </w:rPr>
        <w:t xml:space="preserve"> والصواب كما في م.</w:t>
      </w:r>
    </w:p>
  </w:footnote>
  <w:footnote w:id="97">
    <w:p w14:paraId="42853834"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البيت من قصيدة لأبي الطيب </w:t>
      </w:r>
      <w:proofErr w:type="gramStart"/>
      <w:r w:rsidRPr="001B2BEE">
        <w:rPr>
          <w:rFonts w:ascii="Traditional Arabic" w:hAnsi="Traditional Arabic" w:cs="Traditional Arabic"/>
          <w:sz w:val="28"/>
          <w:szCs w:val="28"/>
          <w:rtl/>
        </w:rPr>
        <w:t>المتنبي :</w:t>
      </w:r>
      <w:proofErr w:type="gramEnd"/>
      <w:r w:rsidRPr="001B2BEE">
        <w:rPr>
          <w:rFonts w:ascii="Traditional Arabic" w:hAnsi="Traditional Arabic" w:cs="Traditional Arabic"/>
          <w:sz w:val="28"/>
          <w:szCs w:val="28"/>
          <w:rtl/>
        </w:rPr>
        <w:t xml:space="preserve"> </w:t>
      </w:r>
    </w:p>
    <w:p w14:paraId="0BC9ED73" w14:textId="77777777" w:rsidR="0061621D" w:rsidRPr="001B2BEE" w:rsidRDefault="0061621D" w:rsidP="002D49E7">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أحاد أم سداس في أحاد             </w:t>
      </w:r>
      <w:proofErr w:type="spellStart"/>
      <w:r w:rsidRPr="001B2BEE">
        <w:rPr>
          <w:rFonts w:ascii="Traditional Arabic" w:hAnsi="Traditional Arabic" w:cs="Traditional Arabic"/>
          <w:sz w:val="28"/>
          <w:szCs w:val="28"/>
          <w:rtl/>
        </w:rPr>
        <w:t>لييلتنا</w:t>
      </w:r>
      <w:proofErr w:type="spellEnd"/>
      <w:r w:rsidRPr="001B2BEE">
        <w:rPr>
          <w:rFonts w:ascii="Traditional Arabic" w:hAnsi="Traditional Arabic" w:cs="Traditional Arabic"/>
          <w:sz w:val="28"/>
          <w:szCs w:val="28"/>
          <w:rtl/>
        </w:rPr>
        <w:t xml:space="preserve"> المنوطة </w:t>
      </w:r>
      <w:proofErr w:type="gramStart"/>
      <w:r w:rsidRPr="001B2BEE">
        <w:rPr>
          <w:rFonts w:ascii="Traditional Arabic" w:hAnsi="Traditional Arabic" w:cs="Traditional Arabic"/>
          <w:sz w:val="28"/>
          <w:szCs w:val="28"/>
          <w:rtl/>
        </w:rPr>
        <w:t>بالتناد</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roofErr w:type="gramEnd"/>
      <w:r w:rsidRPr="001B2BEE">
        <w:rPr>
          <w:rFonts w:ascii="Traditional Arabic" w:hAnsi="Traditional Arabic" w:cs="Traditional Arabic"/>
          <w:sz w:val="28"/>
          <w:szCs w:val="28"/>
          <w:rtl/>
        </w:rPr>
        <w:t xml:space="preserve"> </w:t>
      </w:r>
    </w:p>
    <w:p w14:paraId="5CA6FDFD"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كأن بنات نعش في دجاها          خرائد سافرات في حداد </w:t>
      </w:r>
    </w:p>
    <w:p w14:paraId="0D6AA902"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أفكر في معاقرة المنايا               وقود الحيل مشرقة </w:t>
      </w:r>
      <w:proofErr w:type="spellStart"/>
      <w:r w:rsidRPr="001B2BEE">
        <w:rPr>
          <w:rFonts w:ascii="Traditional Arabic" w:hAnsi="Traditional Arabic" w:cs="Traditional Arabic"/>
          <w:sz w:val="28"/>
          <w:szCs w:val="28"/>
          <w:rtl/>
        </w:rPr>
        <w:t>الهوادي</w:t>
      </w:r>
      <w:proofErr w:type="spellEnd"/>
      <w:r w:rsidRPr="001B2BEE">
        <w:rPr>
          <w:rFonts w:ascii="Traditional Arabic" w:hAnsi="Traditional Arabic" w:cs="Traditional Arabic"/>
          <w:sz w:val="28"/>
          <w:szCs w:val="28"/>
          <w:rtl/>
        </w:rPr>
        <w:t xml:space="preserve"> </w:t>
      </w:r>
    </w:p>
    <w:p w14:paraId="4FE259E3" w14:textId="77777777" w:rsidR="0061621D" w:rsidRPr="001B2BEE" w:rsidRDefault="0061621D" w:rsidP="002D49E7">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والشاهد من الأب</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ات </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ليلتنا</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والليلة تصغير </w:t>
      </w:r>
      <w:r w:rsidRPr="00820A81">
        <w:rPr>
          <w:rFonts w:ascii="Traditional Arabic" w:hAnsi="Traditional Arabic" w:cs="Traditional Arabic"/>
          <w:sz w:val="28"/>
          <w:szCs w:val="28"/>
          <w:rtl/>
        </w:rPr>
        <w:t>ليلة</w:t>
      </w:r>
      <w:r w:rsidRPr="001B2BEE">
        <w:rPr>
          <w:rFonts w:ascii="Traditional Arabic" w:hAnsi="Traditional Arabic" w:cs="Traditional Arabic"/>
          <w:sz w:val="28"/>
          <w:szCs w:val="28"/>
          <w:rtl/>
        </w:rPr>
        <w:t xml:space="preserve"> وهو من تصغير التعظيم، </w:t>
      </w:r>
      <w:proofErr w:type="gramStart"/>
      <w:r w:rsidRPr="001B2BEE">
        <w:rPr>
          <w:rFonts w:ascii="Traditional Arabic" w:hAnsi="Traditional Arabic" w:cs="Traditional Arabic"/>
          <w:sz w:val="28"/>
          <w:szCs w:val="28"/>
          <w:rtl/>
        </w:rPr>
        <w:t>يقول :</w:t>
      </w:r>
      <w:proofErr w:type="gramEnd"/>
      <w:r w:rsidRPr="001B2BEE">
        <w:rPr>
          <w:rFonts w:ascii="Traditional Arabic" w:hAnsi="Traditional Arabic" w:cs="Traditional Arabic"/>
          <w:sz w:val="28"/>
          <w:szCs w:val="28"/>
          <w:rtl/>
        </w:rPr>
        <w:t xml:space="preserve"> "إن هذه الليلة منوطة بيوم القيامة، فهي لطولها </w:t>
      </w:r>
      <w:r>
        <w:rPr>
          <w:rFonts w:ascii="Traditional Arabic" w:hAnsi="Traditional Arabic" w:cs="Traditional Arabic" w:hint="cs"/>
          <w:sz w:val="28"/>
          <w:szCs w:val="28"/>
          <w:rtl/>
        </w:rPr>
        <w:t>ب</w:t>
      </w:r>
      <w:r w:rsidRPr="001B2BEE">
        <w:rPr>
          <w:rFonts w:ascii="Traditional Arabic" w:hAnsi="Traditional Arabic" w:cs="Traditional Arabic"/>
          <w:sz w:val="28"/>
          <w:szCs w:val="28"/>
          <w:rtl/>
        </w:rPr>
        <w:t xml:space="preserve">منزلة ليالي الدهر كلها، إلا أن كل واحدة من تلك الليالي طويلة - أيضًا - حتى كأنها ست ليال في ليلة على جعل الليلة ظرفًا للست الأخر، فصارت سبع ليال. </w:t>
      </w:r>
    </w:p>
    <w:p w14:paraId="399F4117" w14:textId="77777777" w:rsidR="0061621D" w:rsidRPr="001B2BEE" w:rsidRDefault="0061621D" w:rsidP="002D49E7">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يعني أن ليلته دهر بلياليه، وكل ليلة منه أسبوع، وهو نهاية المبالغة في الطول، العرف والطيب في شرح </w:t>
      </w:r>
      <w:proofErr w:type="spellStart"/>
      <w:r w:rsidRPr="001B2BEE">
        <w:rPr>
          <w:rFonts w:ascii="Traditional Arabic" w:hAnsi="Traditional Arabic" w:cs="Traditional Arabic"/>
          <w:sz w:val="28"/>
          <w:szCs w:val="28"/>
          <w:rtl/>
        </w:rPr>
        <w:t>دیوان</w:t>
      </w:r>
      <w:proofErr w:type="spellEnd"/>
      <w:r w:rsidRPr="001B2BEE">
        <w:rPr>
          <w:rFonts w:ascii="Traditional Arabic" w:hAnsi="Traditional Arabic" w:cs="Traditional Arabic"/>
          <w:sz w:val="28"/>
          <w:szCs w:val="28"/>
          <w:rtl/>
        </w:rPr>
        <w:t xml:space="preserve"> أبي الطيب، ناصف اليازجي، المجلد الأول ص </w:t>
      </w:r>
      <w:r w:rsidRPr="001B2BEE">
        <w:rPr>
          <w:rFonts w:ascii="Traditional Arabic" w:hAnsi="Traditional Arabic" w:cs="Traditional Arabic"/>
          <w:sz w:val="28"/>
          <w:szCs w:val="28"/>
          <w:rtl/>
          <w:lang w:bidi="fa-IR"/>
        </w:rPr>
        <w:t>۲۰۸.</w:t>
      </w:r>
    </w:p>
  </w:footnote>
  <w:footnote w:id="98">
    <w:p w14:paraId="2D90F137" w14:textId="77777777" w:rsidR="0061621D" w:rsidRPr="001B2BEE" w:rsidRDefault="0061621D" w:rsidP="002D49E7">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محمد بن أحمد بن على، نجم الدين، </w:t>
      </w:r>
      <w:proofErr w:type="spellStart"/>
      <w:r w:rsidRPr="001B2BEE">
        <w:rPr>
          <w:rFonts w:ascii="Traditional Arabic" w:hAnsi="Traditional Arabic" w:cs="Traditional Arabic"/>
          <w:sz w:val="28"/>
          <w:szCs w:val="28"/>
          <w:rtl/>
        </w:rPr>
        <w:t>الغيط</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السكندري، الشافع</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محدث مشارك في بعض العلوم . من </w:t>
      </w:r>
      <w:proofErr w:type="gramStart"/>
      <w:r w:rsidRPr="001B2BEE">
        <w:rPr>
          <w:rFonts w:ascii="Traditional Arabic" w:hAnsi="Traditional Arabic" w:cs="Traditional Arabic"/>
          <w:sz w:val="28"/>
          <w:szCs w:val="28"/>
          <w:rtl/>
        </w:rPr>
        <w:t>تصانيفه :</w:t>
      </w:r>
      <w:proofErr w:type="gramEnd"/>
      <w:r w:rsidRPr="001B2BEE">
        <w:rPr>
          <w:rFonts w:ascii="Traditional Arabic" w:hAnsi="Traditional Arabic" w:cs="Traditional Arabic"/>
          <w:sz w:val="28"/>
          <w:szCs w:val="28"/>
          <w:rtl/>
        </w:rPr>
        <w:t xml:space="preserve"> "مهجة السامعين والناظرين بمولد سيد الأولين والآخرين"، و"الابتهاج بالكلام على الإسراء والمعراج"، توفي سنة 98</w:t>
      </w:r>
      <w:r>
        <w:rPr>
          <w:rFonts w:ascii="Traditional Arabic" w:hAnsi="Traditional Arabic" w:cs="Traditional Arabic" w:hint="cs"/>
          <w:sz w:val="28"/>
          <w:szCs w:val="28"/>
          <w:rtl/>
        </w:rPr>
        <w:t>4</w:t>
      </w:r>
      <w:r w:rsidRPr="001B2BEE">
        <w:rPr>
          <w:rFonts w:ascii="Traditional Arabic" w:hAnsi="Traditional Arabic" w:cs="Traditional Arabic"/>
          <w:sz w:val="28"/>
          <w:szCs w:val="28"/>
          <w:rtl/>
        </w:rPr>
        <w:t>ه، شذرات الذهب 8/406،  معجم المؤلفين 8/293.</w:t>
      </w:r>
    </w:p>
  </w:footnote>
  <w:footnote w:id="99">
    <w:p w14:paraId="2C828700" w14:textId="77777777" w:rsidR="0061621D" w:rsidRPr="001B2BEE" w:rsidRDefault="0061621D" w:rsidP="002D0650">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أحمد بن محمد بن محمد، بن عل</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شهاب الدين، أبو العباس، ابن حجر، نسبة </w:t>
      </w:r>
      <w:r w:rsidRPr="002D0650">
        <w:rPr>
          <w:rFonts w:ascii="Traditional Arabic" w:hAnsi="Traditional Arabic" w:cs="Traditional Arabic"/>
          <w:sz w:val="28"/>
          <w:szCs w:val="28"/>
          <w:rtl/>
        </w:rPr>
        <w:t>إلى ما قيل</w:t>
      </w:r>
      <w:r w:rsidRPr="001B2BEE">
        <w:rPr>
          <w:rFonts w:ascii="Traditional Arabic" w:hAnsi="Traditional Arabic" w:cs="Traditional Arabic"/>
          <w:sz w:val="28"/>
          <w:szCs w:val="28"/>
          <w:rtl/>
        </w:rPr>
        <w:t xml:space="preserve"> إلى جد من أجداده، كان ملازمًا للصمت، فشبه بالحجر، </w:t>
      </w:r>
      <w:proofErr w:type="spellStart"/>
      <w:r w:rsidRPr="001B2BEE">
        <w:rPr>
          <w:rFonts w:ascii="Traditional Arabic" w:hAnsi="Traditional Arabic" w:cs="Traditional Arabic"/>
          <w:sz w:val="28"/>
          <w:szCs w:val="28"/>
          <w:rtl/>
        </w:rPr>
        <w:t>الهيتمي</w:t>
      </w:r>
      <w:proofErr w:type="spellEnd"/>
      <w:r w:rsidRPr="001B2BEE">
        <w:rPr>
          <w:rFonts w:ascii="Traditional Arabic" w:hAnsi="Traditional Arabic" w:cs="Traditional Arabic"/>
          <w:sz w:val="28"/>
          <w:szCs w:val="28"/>
          <w:rtl/>
        </w:rPr>
        <w:t>، السعدي، الأنصاري، الشافع</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العلامة، درس في الجامع الأزهر، وكان من تلاميذه الشيخ زكريا الأنصاري، جاور بمكة، وصار إمامًا للحرمين، توفي سنة </w:t>
      </w:r>
      <w:r w:rsidRPr="001B2BEE">
        <w:rPr>
          <w:rFonts w:ascii="Traditional Arabic" w:hAnsi="Traditional Arabic" w:cs="Traditional Arabic"/>
          <w:sz w:val="28"/>
          <w:szCs w:val="28"/>
          <w:rtl/>
          <w:lang w:bidi="fa-IR"/>
        </w:rPr>
        <w:t>973هـ</w:t>
      </w:r>
      <w:r w:rsidRPr="001B2BEE">
        <w:rPr>
          <w:rFonts w:ascii="Traditional Arabic" w:hAnsi="Traditional Arabic" w:cs="Traditional Arabic"/>
          <w:sz w:val="28"/>
          <w:szCs w:val="28"/>
          <w:rtl/>
        </w:rPr>
        <w:t xml:space="preserve">. شذرات الذهب </w:t>
      </w:r>
      <w:r w:rsidRPr="001B2BEE">
        <w:rPr>
          <w:rFonts w:ascii="Traditional Arabic" w:hAnsi="Traditional Arabic" w:cs="Traditional Arabic"/>
          <w:sz w:val="28"/>
          <w:szCs w:val="28"/>
          <w:rtl/>
          <w:lang w:bidi="fa-IR"/>
        </w:rPr>
        <w:t>۸/ ۳۷۱</w:t>
      </w:r>
      <w:r w:rsidRPr="001B2BEE">
        <w:rPr>
          <w:rFonts w:ascii="Traditional Arabic" w:hAnsi="Traditional Arabic" w:cs="Traditional Arabic"/>
          <w:sz w:val="28"/>
          <w:szCs w:val="28"/>
          <w:rtl/>
        </w:rPr>
        <w:t xml:space="preserve">، الأعلام </w:t>
      </w:r>
      <w:r w:rsidRPr="001B2BEE">
        <w:rPr>
          <w:rFonts w:ascii="Traditional Arabic" w:hAnsi="Traditional Arabic" w:cs="Traditional Arabic"/>
          <w:sz w:val="28"/>
          <w:szCs w:val="28"/>
          <w:rtl/>
          <w:lang w:bidi="fa-IR"/>
        </w:rPr>
        <w:t>1/234</w:t>
      </w:r>
      <w:r>
        <w:rPr>
          <w:rFonts w:ascii="Traditional Arabic" w:hAnsi="Traditional Arabic" w:cs="Traditional Arabic" w:hint="cs"/>
          <w:sz w:val="28"/>
          <w:szCs w:val="28"/>
          <w:rtl/>
          <w:lang w:bidi="ar-EG"/>
        </w:rPr>
        <w:t>.</w:t>
      </w:r>
    </w:p>
  </w:footnote>
  <w:footnote w:id="100">
    <w:p w14:paraId="2681D16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الأنبياء، </w:t>
      </w:r>
      <w:r>
        <w:rPr>
          <w:rFonts w:ascii="Traditional Arabic" w:hAnsi="Traditional Arabic" w:cs="Traditional Arabic" w:hint="cs"/>
          <w:sz w:val="28"/>
          <w:szCs w:val="28"/>
          <w:rtl/>
        </w:rPr>
        <w:t xml:space="preserve">من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20].</w:t>
      </w:r>
    </w:p>
  </w:footnote>
  <w:footnote w:id="101">
    <w:p w14:paraId="5D4C5F45"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هود، من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 xml:space="preserve">۱۰۷] </w:t>
      </w:r>
      <w:r w:rsidRPr="001B2BEE">
        <w:rPr>
          <w:rFonts w:ascii="Traditional Arabic" w:hAnsi="Traditional Arabic" w:cs="Traditional Arabic"/>
          <w:sz w:val="28"/>
          <w:szCs w:val="28"/>
          <w:rtl/>
        </w:rPr>
        <w:t xml:space="preserve">[ومن الآية </w:t>
      </w:r>
      <w:r w:rsidRPr="001B2BEE">
        <w:rPr>
          <w:rFonts w:ascii="Traditional Arabic" w:hAnsi="Traditional Arabic" w:cs="Traditional Arabic"/>
          <w:sz w:val="28"/>
          <w:szCs w:val="28"/>
          <w:rtl/>
          <w:lang w:bidi="fa-IR"/>
        </w:rPr>
        <w:t>۱۰۸].</w:t>
      </w:r>
    </w:p>
  </w:footnote>
  <w:footnote w:id="102">
    <w:p w14:paraId="55EFD300"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علم الهيئة هو علم الفلك، فالسياق يدل عليه.</w:t>
      </w:r>
    </w:p>
  </w:footnote>
  <w:footnote w:id="103">
    <w:p w14:paraId="6C7E8748" w14:textId="77777777" w:rsidR="0061621D" w:rsidRPr="001B2BEE" w:rsidRDefault="0061621D" w:rsidP="006172B6">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محمد بن يوسف، أبو عبد الله بن الحسين، الحسيني، التلمسا</w:t>
      </w:r>
      <w:r>
        <w:rPr>
          <w:rFonts w:ascii="Traditional Arabic" w:hAnsi="Traditional Arabic" w:cs="Traditional Arabic" w:hint="cs"/>
          <w:sz w:val="28"/>
          <w:szCs w:val="28"/>
          <w:rtl/>
        </w:rPr>
        <w:t>ن</w:t>
      </w:r>
      <w:r w:rsidRPr="001B2BEE">
        <w:rPr>
          <w:rFonts w:ascii="Traditional Arabic" w:hAnsi="Traditional Arabic" w:cs="Traditional Arabic"/>
          <w:sz w:val="28"/>
          <w:szCs w:val="28"/>
          <w:rtl/>
        </w:rPr>
        <w:t>ي، المشهور بالسنوس</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الأشعري، له في العلوم الظاهرة، أوفر </w:t>
      </w:r>
      <w:proofErr w:type="spellStart"/>
      <w:r w:rsidRPr="001B2BEE">
        <w:rPr>
          <w:rFonts w:ascii="Traditional Arabic" w:hAnsi="Traditional Arabic" w:cs="Traditional Arabic"/>
          <w:sz w:val="28"/>
          <w:szCs w:val="28"/>
          <w:rtl/>
        </w:rPr>
        <w:t>نصیب</w:t>
      </w:r>
      <w:proofErr w:type="spellEnd"/>
      <w:r w:rsidRPr="001B2BEE">
        <w:rPr>
          <w:rFonts w:ascii="Traditional Arabic" w:hAnsi="Traditional Arabic" w:cs="Traditional Arabic"/>
          <w:sz w:val="28"/>
          <w:szCs w:val="28"/>
          <w:rtl/>
        </w:rPr>
        <w:t xml:space="preserve">، توفي سنة </w:t>
      </w:r>
      <w:r w:rsidRPr="001B2BEE">
        <w:rPr>
          <w:rFonts w:ascii="Traditional Arabic" w:hAnsi="Traditional Arabic" w:cs="Traditional Arabic"/>
          <w:sz w:val="28"/>
          <w:szCs w:val="28"/>
          <w:rtl/>
          <w:lang w:bidi="fa-IR"/>
        </w:rPr>
        <w:t>895هـ</w:t>
      </w:r>
      <w:r w:rsidRPr="001B2BEE">
        <w:rPr>
          <w:rFonts w:ascii="Traditional Arabic" w:hAnsi="Traditional Arabic" w:cs="Traditional Arabic"/>
          <w:sz w:val="28"/>
          <w:szCs w:val="28"/>
          <w:rtl/>
        </w:rPr>
        <w:t xml:space="preserve"> . </w:t>
      </w:r>
    </w:p>
    <w:p w14:paraId="4D18BEA8" w14:textId="77777777" w:rsidR="0061621D" w:rsidRPr="001B2BEE" w:rsidRDefault="0061621D" w:rsidP="006172B6">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معجم المطبوعات العربية، وال</w:t>
      </w:r>
      <w:r>
        <w:rPr>
          <w:rFonts w:ascii="Traditional Arabic" w:hAnsi="Traditional Arabic" w:cs="Traditional Arabic" w:hint="cs"/>
          <w:sz w:val="28"/>
          <w:szCs w:val="28"/>
          <w:rtl/>
        </w:rPr>
        <w:t>معربة</w:t>
      </w:r>
      <w:r w:rsidRPr="001B2BEE">
        <w:rPr>
          <w:rFonts w:ascii="Traditional Arabic" w:hAnsi="Traditional Arabic" w:cs="Traditional Arabic"/>
          <w:sz w:val="28"/>
          <w:szCs w:val="28"/>
          <w:rtl/>
        </w:rPr>
        <w:t xml:space="preserve">، لسركيس ص </w:t>
      </w:r>
      <w:r w:rsidRPr="001B2BEE">
        <w:rPr>
          <w:rFonts w:ascii="Traditional Arabic" w:hAnsi="Traditional Arabic" w:cs="Traditional Arabic"/>
          <w:sz w:val="28"/>
          <w:szCs w:val="28"/>
          <w:rtl/>
          <w:lang w:bidi="fa-IR"/>
        </w:rPr>
        <w:t>105</w:t>
      </w:r>
      <w:r>
        <w:rPr>
          <w:rFonts w:ascii="Traditional Arabic" w:hAnsi="Traditional Arabic" w:cs="Traditional Arabic" w:hint="cs"/>
          <w:sz w:val="28"/>
          <w:szCs w:val="28"/>
          <w:rtl/>
          <w:lang w:bidi="fa-IR"/>
        </w:rPr>
        <w:t>8</w:t>
      </w:r>
      <w:r w:rsidRPr="001B2BEE">
        <w:rPr>
          <w:rFonts w:ascii="Traditional Arabic" w:hAnsi="Traditional Arabic" w:cs="Traditional Arabic"/>
          <w:sz w:val="28"/>
          <w:szCs w:val="28"/>
          <w:rtl/>
          <w:lang w:bidi="fa-IR"/>
        </w:rPr>
        <w:t>.</w:t>
      </w:r>
    </w:p>
  </w:footnote>
  <w:footnote w:id="104">
    <w:p w14:paraId="49570347"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يس، من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37].</w:t>
      </w:r>
    </w:p>
  </w:footnote>
  <w:footnote w:id="105">
    <w:p w14:paraId="2A25A93D"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لم أعثر على هذه المخطوطة، ولعلني أجدها، في المستقبل القريب - إن شاء الله </w:t>
      </w:r>
      <w:proofErr w:type="gramStart"/>
      <w:r w:rsidRPr="001B2BEE">
        <w:rPr>
          <w:rFonts w:ascii="Traditional Arabic" w:hAnsi="Traditional Arabic" w:cs="Traditional Arabic"/>
          <w:sz w:val="28"/>
          <w:szCs w:val="28"/>
          <w:rtl/>
        </w:rPr>
        <w:t>- .</w:t>
      </w:r>
      <w:proofErr w:type="gramEnd"/>
    </w:p>
  </w:footnote>
  <w:footnote w:id="106">
    <w:p w14:paraId="01DA58F7"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يس، من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۳۷] .</w:t>
      </w:r>
    </w:p>
  </w:footnote>
  <w:footnote w:id="107">
    <w:p w14:paraId="30939A01" w14:textId="77777777" w:rsidR="0061621D" w:rsidRPr="001B2BEE" w:rsidRDefault="0061621D" w:rsidP="006172B6">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والقدرة عندهم لها </w:t>
      </w:r>
      <w:proofErr w:type="spellStart"/>
      <w:r w:rsidRPr="001B2BEE">
        <w:rPr>
          <w:rFonts w:ascii="Traditional Arabic" w:hAnsi="Traditional Arabic" w:cs="Traditional Arabic"/>
          <w:sz w:val="28"/>
          <w:szCs w:val="28"/>
          <w:rtl/>
        </w:rPr>
        <w:t>تعلقات</w:t>
      </w:r>
      <w:proofErr w:type="spellEnd"/>
      <w:r w:rsidRPr="001B2BEE">
        <w:rPr>
          <w:rFonts w:ascii="Traditional Arabic" w:hAnsi="Traditional Arabic" w:cs="Traditional Arabic"/>
          <w:sz w:val="28"/>
          <w:szCs w:val="28"/>
          <w:rtl/>
        </w:rPr>
        <w:t xml:space="preserve"> سبعة، </w:t>
      </w:r>
      <w:proofErr w:type="gramStart"/>
      <w:r w:rsidRPr="001B2BEE">
        <w:rPr>
          <w:rFonts w:ascii="Traditional Arabic" w:hAnsi="Traditional Arabic" w:cs="Traditional Arabic"/>
          <w:sz w:val="28"/>
          <w:szCs w:val="28"/>
          <w:rtl/>
        </w:rPr>
        <w:t>منها :</w:t>
      </w:r>
      <w:proofErr w:type="gram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الصلوح</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القديم، وهو : صلاحيتها في الأزل للإيجاد والإعدام، </w:t>
      </w:r>
      <w:proofErr w:type="spellStart"/>
      <w:r w:rsidRPr="001B2BEE">
        <w:rPr>
          <w:rFonts w:ascii="Traditional Arabic" w:hAnsi="Traditional Arabic" w:cs="Traditional Arabic"/>
          <w:sz w:val="28"/>
          <w:szCs w:val="28"/>
          <w:rtl/>
        </w:rPr>
        <w:t>والنجيز</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الحادث، وهو المعبر عنه بالخلق والرزق والإحياء </w:t>
      </w:r>
      <w:proofErr w:type="spellStart"/>
      <w:r w:rsidRPr="001B2BEE">
        <w:rPr>
          <w:rFonts w:ascii="Traditional Arabic" w:hAnsi="Traditional Arabic" w:cs="Traditional Arabic"/>
          <w:sz w:val="28"/>
          <w:szCs w:val="28"/>
          <w:rtl/>
        </w:rPr>
        <w:t>والأماتة</w:t>
      </w:r>
      <w:proofErr w:type="spellEnd"/>
      <w:r w:rsidRPr="001B2BEE">
        <w:rPr>
          <w:rFonts w:ascii="Traditional Arabic" w:hAnsi="Traditional Arabic" w:cs="Traditional Arabic"/>
          <w:sz w:val="28"/>
          <w:szCs w:val="28"/>
          <w:rtl/>
        </w:rPr>
        <w:t>، المسمى بصفات الأفعال.</w:t>
      </w:r>
      <w:r>
        <w:rPr>
          <w:rFonts w:ascii="Traditional Arabic" w:hAnsi="Traditional Arabic" w:cs="Traditional Arabic" w:hint="cs"/>
          <w:sz w:val="28"/>
          <w:szCs w:val="28"/>
          <w:rtl/>
        </w:rPr>
        <w:t xml:space="preserve"> </w:t>
      </w:r>
      <w:r w:rsidRPr="001B2BEE">
        <w:rPr>
          <w:rFonts w:ascii="Traditional Arabic" w:hAnsi="Traditional Arabic" w:cs="Traditional Arabic"/>
          <w:sz w:val="28"/>
          <w:szCs w:val="28"/>
          <w:rtl/>
        </w:rPr>
        <w:t xml:space="preserve"> الفريدة البهية ص</w:t>
      </w:r>
      <w:r w:rsidRPr="001B2BEE">
        <w:rPr>
          <w:rFonts w:ascii="Traditional Arabic" w:hAnsi="Traditional Arabic" w:cs="Traditional Arabic"/>
          <w:sz w:val="28"/>
          <w:szCs w:val="28"/>
          <w:rtl/>
          <w:lang w:bidi="fa-IR"/>
        </w:rPr>
        <w:t>۸۷.</w:t>
      </w:r>
    </w:p>
  </w:footnote>
  <w:footnote w:id="108">
    <w:p w14:paraId="2987DA87"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إرادة الله الأشياء في الأزل، على ما هي عليه، فيما لا يزال، وهو من صفات الذات.</w:t>
      </w:r>
    </w:p>
  </w:footnote>
  <w:footnote w:id="109">
    <w:p w14:paraId="5BD7466E" w14:textId="77777777" w:rsidR="0061621D" w:rsidRPr="001B2BEE" w:rsidRDefault="0061621D" w:rsidP="004D256A">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هو: عطية الله بن عطية، البرهان الثاني، </w:t>
      </w:r>
      <w:proofErr w:type="spellStart"/>
      <w:r w:rsidRPr="001B2BEE">
        <w:rPr>
          <w:rFonts w:ascii="Traditional Arabic" w:hAnsi="Traditional Arabic" w:cs="Traditional Arabic"/>
          <w:sz w:val="28"/>
          <w:szCs w:val="28"/>
          <w:rtl/>
        </w:rPr>
        <w:t>الأجهور</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فقیه</w:t>
      </w:r>
      <w:proofErr w:type="spellEnd"/>
      <w:r w:rsidRPr="001B2BEE">
        <w:rPr>
          <w:rFonts w:ascii="Traditional Arabic" w:hAnsi="Traditional Arabic" w:cs="Traditional Arabic"/>
          <w:sz w:val="28"/>
          <w:szCs w:val="28"/>
          <w:rtl/>
        </w:rPr>
        <w:t>، فاضل، ضرير، من أهل أجهور</w:t>
      </w:r>
      <w:r>
        <w:rPr>
          <w:rFonts w:ascii="Traditional Arabic" w:hAnsi="Traditional Arabic" w:cs="Traditional Arabic" w:hint="cs"/>
          <w:sz w:val="28"/>
          <w:szCs w:val="28"/>
          <w:rtl/>
        </w:rPr>
        <w:t xml:space="preserve"> ب</w:t>
      </w:r>
      <w:r w:rsidRPr="001B2BEE">
        <w:rPr>
          <w:rFonts w:ascii="Traditional Arabic" w:hAnsi="Traditional Arabic" w:cs="Traditional Arabic"/>
          <w:sz w:val="28"/>
          <w:szCs w:val="28"/>
          <w:rtl/>
        </w:rPr>
        <w:t xml:space="preserve">مصر، له مصنفات، </w:t>
      </w:r>
      <w:proofErr w:type="gramStart"/>
      <w:r w:rsidRPr="001B2BEE">
        <w:rPr>
          <w:rFonts w:ascii="Traditional Arabic" w:hAnsi="Traditional Arabic" w:cs="Traditional Arabic"/>
          <w:sz w:val="28"/>
          <w:szCs w:val="28"/>
          <w:rtl/>
        </w:rPr>
        <w:t>منها :</w:t>
      </w:r>
      <w:proofErr w:type="gramEnd"/>
      <w:r w:rsidRPr="001B2BEE">
        <w:rPr>
          <w:rFonts w:ascii="Traditional Arabic" w:hAnsi="Traditional Arabic" w:cs="Traditional Arabic"/>
          <w:sz w:val="28"/>
          <w:szCs w:val="28"/>
          <w:rtl/>
        </w:rPr>
        <w:t xml:space="preserve"> "إرشاد الرحمن لأسباب النزول</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والنسخ والمتشابه من القرآن، حاشية على تفسير الجلالين</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توفي سنة </w:t>
      </w:r>
      <w:r w:rsidRPr="001B2BEE">
        <w:rPr>
          <w:rFonts w:ascii="Traditional Arabic" w:hAnsi="Traditional Arabic" w:cs="Traditional Arabic"/>
          <w:sz w:val="28"/>
          <w:szCs w:val="28"/>
          <w:rtl/>
          <w:lang w:bidi="fa-IR"/>
        </w:rPr>
        <w:t>۱۱۹۰</w:t>
      </w:r>
      <w:r w:rsidRPr="001B2BEE">
        <w:rPr>
          <w:rFonts w:ascii="Traditional Arabic" w:hAnsi="Traditional Arabic" w:cs="Traditional Arabic"/>
          <w:sz w:val="28"/>
          <w:szCs w:val="28"/>
          <w:rtl/>
        </w:rPr>
        <w:t xml:space="preserve">ه . </w:t>
      </w:r>
    </w:p>
    <w:p w14:paraId="6CB5DE8C"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خطط مبارك </w:t>
      </w:r>
      <w:r w:rsidRPr="001B2BEE">
        <w:rPr>
          <w:rFonts w:ascii="Traditional Arabic" w:hAnsi="Traditional Arabic" w:cs="Traditional Arabic"/>
          <w:sz w:val="28"/>
          <w:szCs w:val="28"/>
          <w:rtl/>
          <w:lang w:bidi="fa-IR"/>
        </w:rPr>
        <w:t>8/34</w:t>
      </w:r>
      <w:r w:rsidRPr="001B2BEE">
        <w:rPr>
          <w:rFonts w:ascii="Traditional Arabic" w:hAnsi="Traditional Arabic" w:cs="Traditional Arabic"/>
          <w:sz w:val="28"/>
          <w:szCs w:val="28"/>
          <w:rtl/>
        </w:rPr>
        <w:t>، الأعلام 4/238.</w:t>
      </w:r>
    </w:p>
  </w:footnote>
  <w:footnote w:id="110">
    <w:p w14:paraId="182792FA"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الفجر، من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16 ].</w:t>
      </w:r>
    </w:p>
  </w:footnote>
  <w:footnote w:id="111">
    <w:p w14:paraId="413E4CD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الأنبياء، من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۸۷] .</w:t>
      </w:r>
    </w:p>
  </w:footnote>
  <w:footnote w:id="112">
    <w:p w14:paraId="0E17EEDE" w14:textId="77777777" w:rsidR="0061621D" w:rsidRPr="001B2BEE" w:rsidRDefault="0061621D" w:rsidP="004D256A">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"حرز الأماني، ووجه التهاني في القراءات السبع"، للقاسم، بن فيرة، بن خلف، بن أحمد، الشاطبي، الرع</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ني، الأندلسي، المتوفى </w:t>
      </w:r>
      <w:proofErr w:type="gramStart"/>
      <w:r w:rsidRPr="001B2BEE">
        <w:rPr>
          <w:rFonts w:ascii="Traditional Arabic" w:hAnsi="Traditional Arabic" w:cs="Traditional Arabic"/>
          <w:sz w:val="28"/>
          <w:szCs w:val="28"/>
          <w:rtl/>
        </w:rPr>
        <w:t>سنة :</w:t>
      </w:r>
      <w:proofErr w:type="gramEnd"/>
      <w:r w:rsidRPr="001B2BEE">
        <w:rPr>
          <w:rFonts w:ascii="Traditional Arabic" w:hAnsi="Traditional Arabic" w:cs="Traditional Arabic"/>
          <w:sz w:val="28"/>
          <w:szCs w:val="28"/>
          <w:rtl/>
        </w:rPr>
        <w:t xml:space="preserve"> 590هـ ص 57.</w:t>
      </w:r>
    </w:p>
  </w:footnote>
  <w:footnote w:id="113">
    <w:p w14:paraId="473364A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بالمهملة، </w:t>
      </w:r>
      <w:proofErr w:type="gramStart"/>
      <w:r w:rsidRPr="001B2BEE">
        <w:rPr>
          <w:rFonts w:ascii="Traditional Arabic" w:hAnsi="Traditional Arabic" w:cs="Traditional Arabic"/>
          <w:sz w:val="28"/>
          <w:szCs w:val="28"/>
          <w:rtl/>
        </w:rPr>
        <w:t>أي :</w:t>
      </w:r>
      <w:proofErr w:type="gramEnd"/>
      <w:r w:rsidRPr="001B2BEE">
        <w:rPr>
          <w:rFonts w:ascii="Traditional Arabic" w:hAnsi="Traditional Arabic" w:cs="Traditional Arabic"/>
          <w:sz w:val="28"/>
          <w:szCs w:val="28"/>
          <w:rtl/>
        </w:rPr>
        <w:t xml:space="preserve"> وقعت بينهما ملاحاة، وهي : المخاصمة، والمنازعة، والمشاتمة، والاسم اللحا</w:t>
      </w:r>
      <w:r>
        <w:rPr>
          <w:rFonts w:ascii="Traditional Arabic" w:hAnsi="Traditional Arabic" w:cs="Traditional Arabic" w:hint="cs"/>
          <w:sz w:val="28"/>
          <w:szCs w:val="28"/>
          <w:rtl/>
        </w:rPr>
        <w:t>ء</w:t>
      </w:r>
      <w:r w:rsidRPr="001B2BEE">
        <w:rPr>
          <w:rFonts w:ascii="Traditional Arabic" w:hAnsi="Traditional Arabic" w:cs="Traditional Arabic"/>
          <w:sz w:val="28"/>
          <w:szCs w:val="28"/>
          <w:rtl/>
        </w:rPr>
        <w:t>، بالكسر والمد. القاموس المحيط، باب الباء، فصل اللام.</w:t>
      </w:r>
    </w:p>
  </w:footnote>
  <w:footnote w:id="114">
    <w:p w14:paraId="19AA6398"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أخرجه البخاري في صحيحه 3/61، 8/19، وفتح الباري 4/267، 10/465، وابن كثير في تفسيره 4/471، والسيوطي في الدر المنثور 8/574.</w:t>
      </w:r>
    </w:p>
  </w:footnote>
  <w:footnote w:id="115">
    <w:p w14:paraId="38BB85C7" w14:textId="77777777" w:rsidR="0061621D" w:rsidRPr="001B2BEE" w:rsidRDefault="0061621D" w:rsidP="004D256A">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موضوع، قاله شيخ الإسلام ابن تيمية في </w:t>
      </w:r>
      <w:proofErr w:type="gramStart"/>
      <w:r w:rsidRPr="001B2BEE">
        <w:rPr>
          <w:rFonts w:ascii="Traditional Arabic" w:hAnsi="Traditional Arabic" w:cs="Traditional Arabic"/>
          <w:sz w:val="28"/>
          <w:szCs w:val="28"/>
          <w:rtl/>
        </w:rPr>
        <w:t>مخطوطة :</w:t>
      </w:r>
      <w:proofErr w:type="gramEnd"/>
      <w:r w:rsidRPr="001B2BEE">
        <w:rPr>
          <w:rFonts w:ascii="Traditional Arabic" w:hAnsi="Traditional Arabic" w:cs="Traditional Arabic"/>
          <w:sz w:val="28"/>
          <w:szCs w:val="28"/>
          <w:rtl/>
        </w:rPr>
        <w:t xml:space="preserve"> "شرح كلمات من فتوح الغيب" للشيخ عبدالقادر الجيلان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ص </w:t>
      </w:r>
      <w:r w:rsidRPr="001B2BEE">
        <w:rPr>
          <w:rFonts w:ascii="Traditional Arabic" w:hAnsi="Traditional Arabic" w:cs="Traditional Arabic"/>
          <w:sz w:val="28"/>
          <w:szCs w:val="28"/>
          <w:rtl/>
          <w:lang w:bidi="fa-IR"/>
        </w:rPr>
        <w:t>۲۱</w:t>
      </w:r>
      <w:r w:rsidRPr="001B2BEE">
        <w:rPr>
          <w:rFonts w:ascii="Traditional Arabic" w:hAnsi="Traditional Arabic" w:cs="Traditional Arabic"/>
          <w:sz w:val="28"/>
          <w:szCs w:val="28"/>
          <w:rtl/>
        </w:rPr>
        <w:t xml:space="preserve">، وقال: إنه ليس لله أخلاق . </w:t>
      </w:r>
      <w:proofErr w:type="gramStart"/>
      <w:r w:rsidRPr="001B2BEE">
        <w:rPr>
          <w:rFonts w:ascii="Traditional Arabic" w:hAnsi="Traditional Arabic" w:cs="Traditional Arabic"/>
          <w:sz w:val="28"/>
          <w:szCs w:val="28"/>
          <w:rtl/>
        </w:rPr>
        <w:t>قلت :</w:t>
      </w:r>
      <w:proofErr w:type="gramEnd"/>
      <w:r w:rsidRPr="001B2BEE">
        <w:rPr>
          <w:rFonts w:ascii="Traditional Arabic" w:hAnsi="Traditional Arabic" w:cs="Traditional Arabic"/>
          <w:sz w:val="28"/>
          <w:szCs w:val="28"/>
          <w:rtl/>
        </w:rPr>
        <w:t xml:space="preserve"> كذلك فلا يصح وصفه - </w:t>
      </w:r>
      <w:proofErr w:type="spellStart"/>
      <w:r w:rsidRPr="001B2BEE">
        <w:rPr>
          <w:rFonts w:ascii="Traditional Arabic" w:hAnsi="Traditional Arabic" w:cs="Traditional Arabic"/>
          <w:sz w:val="28"/>
          <w:szCs w:val="28"/>
          <w:rtl/>
        </w:rPr>
        <w:t>تعالی</w:t>
      </w:r>
      <w:proofErr w:type="spellEnd"/>
      <w:r w:rsidRPr="001B2BEE">
        <w:rPr>
          <w:rFonts w:ascii="Traditional Arabic" w:hAnsi="Traditional Arabic" w:cs="Traditional Arabic"/>
          <w:sz w:val="28"/>
          <w:szCs w:val="28"/>
          <w:rtl/>
        </w:rPr>
        <w:t xml:space="preserve"> - بصفات الحوادث.</w:t>
      </w:r>
    </w:p>
  </w:footnote>
  <w:footnote w:id="116">
    <w:p w14:paraId="0D07E8AE"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أي ليلة </w:t>
      </w:r>
      <w:proofErr w:type="gramStart"/>
      <w:r w:rsidRPr="001B2BEE">
        <w:rPr>
          <w:rFonts w:ascii="Traditional Arabic" w:hAnsi="Traditional Arabic" w:cs="Traditional Arabic"/>
          <w:sz w:val="28"/>
          <w:szCs w:val="28"/>
          <w:rtl/>
        </w:rPr>
        <w:t>بعينها .</w:t>
      </w:r>
      <w:proofErr w:type="gramEnd"/>
    </w:p>
  </w:footnote>
  <w:footnote w:id="117">
    <w:p w14:paraId="03761655"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الأعداد </w:t>
      </w:r>
      <w:proofErr w:type="gramStart"/>
      <w:r w:rsidRPr="001B2BEE">
        <w:rPr>
          <w:rFonts w:ascii="Traditional Arabic" w:hAnsi="Traditional Arabic" w:cs="Traditional Arabic"/>
          <w:sz w:val="28"/>
          <w:szCs w:val="28"/>
          <w:rtl/>
        </w:rPr>
        <w:t>الفردية .</w:t>
      </w:r>
      <w:proofErr w:type="gramEnd"/>
    </w:p>
  </w:footnote>
  <w:footnote w:id="118">
    <w:p w14:paraId="64437A6B" w14:textId="2832FA53" w:rsidR="0061621D" w:rsidRPr="001B2BEE" w:rsidRDefault="0061621D" w:rsidP="004D256A">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هو: محمد بن أحمد، شمس الدين، </w:t>
      </w:r>
      <w:proofErr w:type="spellStart"/>
      <w:r w:rsidRPr="001B2BEE">
        <w:rPr>
          <w:rFonts w:ascii="Traditional Arabic" w:hAnsi="Traditional Arabic" w:cs="Traditional Arabic"/>
          <w:sz w:val="28"/>
          <w:szCs w:val="28"/>
          <w:rtl/>
        </w:rPr>
        <w:t>الشريبن</w:t>
      </w:r>
      <w:ins w:id="372" w:author="وسام ." w:date="2023-06-25T13:30:00Z">
        <w:r w:rsidR="00D7478B">
          <w:rPr>
            <w:rFonts w:ascii="Traditional Arabic" w:hAnsi="Traditional Arabic" w:cs="Traditional Arabic" w:hint="cs"/>
            <w:sz w:val="28"/>
            <w:szCs w:val="28"/>
            <w:rtl/>
          </w:rPr>
          <w:t>ي</w:t>
        </w:r>
      </w:ins>
      <w:proofErr w:type="spellEnd"/>
      <w:del w:id="373" w:author="وسام ." w:date="2023-06-25T13:30:00Z">
        <w:r w:rsidRPr="001B2BEE" w:rsidDel="00D7478B">
          <w:rPr>
            <w:rFonts w:ascii="Traditional Arabic" w:hAnsi="Traditional Arabic" w:cs="Traditional Arabic"/>
            <w:sz w:val="28"/>
            <w:szCs w:val="28"/>
            <w:rtl/>
          </w:rPr>
          <w:delText>ى</w:delText>
        </w:r>
      </w:del>
      <w:r w:rsidRPr="001B2BEE">
        <w:rPr>
          <w:rFonts w:ascii="Traditional Arabic" w:hAnsi="Traditional Arabic" w:cs="Traditional Arabic"/>
          <w:sz w:val="28"/>
          <w:szCs w:val="28"/>
          <w:rtl/>
        </w:rPr>
        <w:t>، القاهر</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الشافع</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الخطيب، درَّس وأفت</w:t>
      </w:r>
      <w:r>
        <w:rPr>
          <w:rFonts w:ascii="Traditional Arabic" w:hAnsi="Traditional Arabic" w:cs="Traditional Arabic" w:hint="cs"/>
          <w:sz w:val="28"/>
          <w:szCs w:val="28"/>
          <w:rtl/>
        </w:rPr>
        <w:t>ى</w:t>
      </w:r>
      <w:r w:rsidRPr="001B2BEE">
        <w:rPr>
          <w:rFonts w:ascii="Traditional Arabic" w:hAnsi="Traditional Arabic" w:cs="Traditional Arabic"/>
          <w:sz w:val="28"/>
          <w:szCs w:val="28"/>
          <w:rtl/>
        </w:rPr>
        <w:t xml:space="preserve"> في حياة شيوخه، وصف بالعلم، والزهد، والورع، توفي سنة </w:t>
      </w:r>
      <w:r w:rsidRPr="001B2BEE">
        <w:rPr>
          <w:rFonts w:ascii="Traditional Arabic" w:hAnsi="Traditional Arabic" w:cs="Traditional Arabic"/>
          <w:sz w:val="28"/>
          <w:szCs w:val="28"/>
          <w:rtl/>
          <w:lang w:bidi="fa-IR"/>
        </w:rPr>
        <w:t>977</w:t>
      </w:r>
      <w:proofErr w:type="gramStart"/>
      <w:r w:rsidRPr="001B2BEE">
        <w:rPr>
          <w:rFonts w:ascii="Traditional Arabic" w:hAnsi="Traditional Arabic" w:cs="Traditional Arabic"/>
          <w:sz w:val="28"/>
          <w:szCs w:val="28"/>
          <w:rtl/>
        </w:rPr>
        <w:t>ه .</w:t>
      </w:r>
      <w:proofErr w:type="gramEnd"/>
      <w:r w:rsidRPr="001B2BEE">
        <w:rPr>
          <w:rFonts w:ascii="Traditional Arabic" w:hAnsi="Traditional Arabic" w:cs="Traditional Arabic"/>
          <w:sz w:val="28"/>
          <w:szCs w:val="28"/>
          <w:rtl/>
        </w:rPr>
        <w:t xml:space="preserve"> </w:t>
      </w:r>
    </w:p>
    <w:p w14:paraId="0BBC35EA" w14:textId="77777777" w:rsidR="0061621D" w:rsidRPr="001B2BEE" w:rsidRDefault="0061621D" w:rsidP="004D256A">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شذرات الذهب </w:t>
      </w:r>
      <w:r w:rsidRPr="001B2BEE">
        <w:rPr>
          <w:rFonts w:ascii="Traditional Arabic" w:hAnsi="Traditional Arabic" w:cs="Traditional Arabic"/>
          <w:sz w:val="28"/>
          <w:szCs w:val="28"/>
          <w:rtl/>
          <w:lang w:bidi="fa-IR"/>
        </w:rPr>
        <w:t>8/384،</w:t>
      </w:r>
      <w:r w:rsidRPr="001B2BEE">
        <w:rPr>
          <w:rFonts w:ascii="Traditional Arabic" w:hAnsi="Traditional Arabic" w:cs="Traditional Arabic"/>
          <w:sz w:val="28"/>
          <w:szCs w:val="28"/>
          <w:rtl/>
        </w:rPr>
        <w:t xml:space="preserve"> خطط مبارك </w:t>
      </w:r>
      <w:r w:rsidRPr="001B2BEE">
        <w:rPr>
          <w:rFonts w:ascii="Traditional Arabic" w:hAnsi="Traditional Arabic" w:cs="Traditional Arabic"/>
          <w:sz w:val="28"/>
          <w:szCs w:val="28"/>
          <w:rtl/>
          <w:lang w:bidi="fa-IR"/>
        </w:rPr>
        <w:t>12/127.</w:t>
      </w:r>
    </w:p>
  </w:footnote>
  <w:footnote w:id="119">
    <w:p w14:paraId="4E6CF9B8" w14:textId="46BA0836"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تفسيره المسمى </w:t>
      </w:r>
      <w:proofErr w:type="gramStart"/>
      <w:r w:rsidRPr="001B2BEE">
        <w:rPr>
          <w:rFonts w:ascii="Traditional Arabic" w:hAnsi="Traditional Arabic" w:cs="Traditional Arabic"/>
          <w:sz w:val="28"/>
          <w:szCs w:val="28"/>
          <w:rtl/>
        </w:rPr>
        <w:t>بــــ :</w:t>
      </w:r>
      <w:proofErr w:type="gramEnd"/>
      <w:r w:rsidRPr="001B2BEE">
        <w:rPr>
          <w:rFonts w:ascii="Traditional Arabic" w:hAnsi="Traditional Arabic" w:cs="Traditional Arabic"/>
          <w:sz w:val="28"/>
          <w:szCs w:val="28"/>
          <w:rtl/>
        </w:rPr>
        <w:t xml:space="preserve"> "السراج المنير في الإعانة على معرفة بعض معان</w:t>
      </w:r>
      <w:ins w:id="374" w:author="وسام ." w:date="2023-06-25T13:30:00Z">
        <w:r w:rsidR="00D7478B">
          <w:rPr>
            <w:rFonts w:ascii="Traditional Arabic" w:hAnsi="Traditional Arabic" w:cs="Traditional Arabic" w:hint="cs"/>
            <w:sz w:val="28"/>
            <w:szCs w:val="28"/>
            <w:rtl/>
          </w:rPr>
          <w:t>ي</w:t>
        </w:r>
      </w:ins>
      <w:del w:id="375" w:author="وسام ." w:date="2023-06-25T13:30:00Z">
        <w:r w:rsidRPr="001B2BEE" w:rsidDel="00D7478B">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کلام</w:t>
      </w:r>
      <w:proofErr w:type="spellEnd"/>
      <w:r w:rsidRPr="001B2BEE">
        <w:rPr>
          <w:rFonts w:ascii="Traditional Arabic" w:hAnsi="Traditional Arabic" w:cs="Traditional Arabic"/>
          <w:sz w:val="28"/>
          <w:szCs w:val="28"/>
          <w:rtl/>
        </w:rPr>
        <w:t xml:space="preserve"> ربنا الحليم الخبير" .</w:t>
      </w:r>
    </w:p>
  </w:footnote>
  <w:footnote w:id="120">
    <w:p w14:paraId="45B4EC06"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راجع السراج المنير 4/543</w:t>
      </w:r>
      <w:r>
        <w:rPr>
          <w:rFonts w:ascii="Traditional Arabic" w:hAnsi="Traditional Arabic" w:cs="Traditional Arabic" w:hint="cs"/>
          <w:sz w:val="28"/>
          <w:szCs w:val="28"/>
          <w:rtl/>
        </w:rPr>
        <w:t>.</w:t>
      </w:r>
    </w:p>
  </w:footnote>
  <w:footnote w:id="121">
    <w:p w14:paraId="48CF7666"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النعمان بن ثابت، أبو حنيفة، التيمي، الكوفي، فقيه أهل العراق، وإمام أصحاب الرأي، وقيل إنه من أبناء فارس، وثَّقه ابن معين، وابن المبارك، وغيرهما، توفي سنة 150 ه</w:t>
      </w:r>
      <w:r>
        <w:rPr>
          <w:rFonts w:ascii="Traditional Arabic" w:hAnsi="Traditional Arabic" w:cs="Traditional Arabic" w:hint="cs"/>
          <w:sz w:val="28"/>
          <w:szCs w:val="28"/>
          <w:rtl/>
        </w:rPr>
        <w:t>.</w:t>
      </w:r>
    </w:p>
    <w:p w14:paraId="59FE0730"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 xml:space="preserve"> </w:t>
      </w:r>
      <w:proofErr w:type="spellStart"/>
      <w:r w:rsidRPr="001B2BEE">
        <w:rPr>
          <w:rFonts w:ascii="Traditional Arabic" w:hAnsi="Traditional Arabic" w:cs="Traditional Arabic"/>
          <w:sz w:val="28"/>
          <w:szCs w:val="28"/>
          <w:rtl/>
        </w:rPr>
        <w:t>تاریخ</w:t>
      </w:r>
      <w:proofErr w:type="spellEnd"/>
      <w:r w:rsidRPr="001B2BEE">
        <w:rPr>
          <w:rFonts w:ascii="Traditional Arabic" w:hAnsi="Traditional Arabic" w:cs="Traditional Arabic"/>
          <w:sz w:val="28"/>
          <w:szCs w:val="28"/>
          <w:rtl/>
        </w:rPr>
        <w:t xml:space="preserve"> بغداد </w:t>
      </w:r>
      <w:r w:rsidRPr="001B2BEE">
        <w:rPr>
          <w:rFonts w:ascii="Traditional Arabic" w:hAnsi="Traditional Arabic" w:cs="Traditional Arabic"/>
          <w:sz w:val="28"/>
          <w:szCs w:val="28"/>
          <w:rtl/>
          <w:lang w:bidi="fa-IR"/>
        </w:rPr>
        <w:t xml:space="preserve">13/323، </w:t>
      </w:r>
      <w:r w:rsidRPr="001B2BEE">
        <w:rPr>
          <w:rFonts w:ascii="Traditional Arabic" w:hAnsi="Traditional Arabic" w:cs="Traditional Arabic"/>
          <w:sz w:val="28"/>
          <w:szCs w:val="28"/>
          <w:rtl/>
        </w:rPr>
        <w:t>تذكرة الحفاظ 1/168، طبقات الحفاظ ص</w:t>
      </w:r>
      <w:r w:rsidRPr="001B2BEE">
        <w:rPr>
          <w:rFonts w:ascii="Traditional Arabic" w:hAnsi="Traditional Arabic" w:cs="Traditional Arabic"/>
          <w:sz w:val="28"/>
          <w:szCs w:val="28"/>
          <w:rtl/>
          <w:lang w:bidi="fa-IR"/>
        </w:rPr>
        <w:t>۸۰</w:t>
      </w:r>
      <w:r>
        <w:rPr>
          <w:rFonts w:ascii="Traditional Arabic" w:hAnsi="Traditional Arabic" w:cs="Traditional Arabic" w:hint="cs"/>
          <w:sz w:val="28"/>
          <w:szCs w:val="28"/>
          <w:rtl/>
          <w:lang w:bidi="fa-IR"/>
        </w:rPr>
        <w:t>.</w:t>
      </w:r>
    </w:p>
  </w:footnote>
  <w:footnote w:id="122">
    <w:p w14:paraId="01669801"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ذكر ذلك </w:t>
      </w:r>
      <w:proofErr w:type="spellStart"/>
      <w:r w:rsidRPr="001B2BEE">
        <w:rPr>
          <w:rFonts w:ascii="Traditional Arabic" w:hAnsi="Traditional Arabic" w:cs="Traditional Arabic"/>
          <w:sz w:val="28"/>
          <w:szCs w:val="28"/>
          <w:rtl/>
        </w:rPr>
        <w:t>الأوزجندي</w:t>
      </w:r>
      <w:proofErr w:type="spellEnd"/>
      <w:r w:rsidRPr="001B2BEE">
        <w:rPr>
          <w:rFonts w:ascii="Traditional Arabic" w:hAnsi="Traditional Arabic" w:cs="Traditional Arabic"/>
          <w:sz w:val="28"/>
          <w:szCs w:val="28"/>
          <w:rtl/>
        </w:rPr>
        <w:t xml:space="preserve"> في </w:t>
      </w:r>
      <w:proofErr w:type="spellStart"/>
      <w:r w:rsidRPr="001B2BEE">
        <w:rPr>
          <w:rFonts w:ascii="Traditional Arabic" w:hAnsi="Traditional Arabic" w:cs="Traditional Arabic"/>
          <w:sz w:val="28"/>
          <w:szCs w:val="28"/>
          <w:rtl/>
        </w:rPr>
        <w:t>الفتاوی</w:t>
      </w:r>
      <w:proofErr w:type="spellEnd"/>
      <w:r w:rsidRPr="001B2BEE">
        <w:rPr>
          <w:rFonts w:ascii="Traditional Arabic" w:hAnsi="Traditional Arabic" w:cs="Traditional Arabic"/>
          <w:sz w:val="28"/>
          <w:szCs w:val="28"/>
          <w:rtl/>
        </w:rPr>
        <w:t xml:space="preserve"> الهندية 1/216 إذ </w:t>
      </w:r>
      <w:proofErr w:type="gramStart"/>
      <w:r w:rsidRPr="001B2BEE">
        <w:rPr>
          <w:rFonts w:ascii="Traditional Arabic" w:hAnsi="Traditional Arabic" w:cs="Traditional Arabic"/>
          <w:sz w:val="28"/>
          <w:szCs w:val="28"/>
          <w:rtl/>
        </w:rPr>
        <w:t>قال :</w:t>
      </w:r>
      <w:proofErr w:type="gramEnd"/>
      <w:r w:rsidRPr="001B2BEE">
        <w:rPr>
          <w:rFonts w:ascii="Traditional Arabic" w:hAnsi="Traditional Arabic" w:cs="Traditional Arabic"/>
          <w:sz w:val="28"/>
          <w:szCs w:val="28"/>
          <w:rtl/>
        </w:rPr>
        <w:t xml:space="preserve"> " ..وعن أبي حنيفة - رحمه الله تعالى -</w:t>
      </w:r>
      <w:r>
        <w:rPr>
          <w:rFonts w:ascii="Traditional Arabic" w:hAnsi="Traditional Arabic" w:cs="Traditional Arabic" w:hint="cs"/>
          <w:sz w:val="28"/>
          <w:szCs w:val="28"/>
          <w:rtl/>
          <w:lang w:bidi="fa-IR"/>
        </w:rPr>
        <w:t>...</w:t>
      </w:r>
      <w:r w:rsidRPr="001B2BEE">
        <w:rPr>
          <w:rFonts w:ascii="Traditional Arabic" w:hAnsi="Traditional Arabic" w:cs="Traditional Arabic"/>
          <w:sz w:val="28"/>
          <w:szCs w:val="28"/>
          <w:rtl/>
          <w:lang w:bidi="fa-IR"/>
        </w:rPr>
        <w:t xml:space="preserve">  </w:t>
      </w:r>
      <w:r w:rsidRPr="001B2BEE">
        <w:rPr>
          <w:rFonts w:ascii="Traditional Arabic" w:hAnsi="Traditional Arabic" w:cs="Traditional Arabic"/>
          <w:sz w:val="28"/>
          <w:szCs w:val="28"/>
          <w:rtl/>
        </w:rPr>
        <w:t>أنها في رمضان، ولا</w:t>
      </w:r>
      <w:r>
        <w:rPr>
          <w:rFonts w:ascii="Traditional Arabic" w:hAnsi="Traditional Arabic" w:cs="Traditional Arabic" w:hint="cs"/>
          <w:sz w:val="28"/>
          <w:szCs w:val="28"/>
          <w:rtl/>
        </w:rPr>
        <w:t xml:space="preserve"> </w:t>
      </w:r>
      <w:r w:rsidRPr="001B2BEE">
        <w:rPr>
          <w:rFonts w:ascii="Traditional Arabic" w:hAnsi="Traditional Arabic" w:cs="Traditional Arabic"/>
          <w:sz w:val="28"/>
          <w:szCs w:val="28"/>
          <w:rtl/>
        </w:rPr>
        <w:t xml:space="preserve">ندري أية ليلة هي، وقد تتقدم وتتأخر، وعندهما كذلك، إلا أنها متعينة، لا تتقدم ولا تتأخر"، ثم </w:t>
      </w:r>
      <w:proofErr w:type="gramStart"/>
      <w:r w:rsidRPr="001B2BEE">
        <w:rPr>
          <w:rFonts w:ascii="Traditional Arabic" w:hAnsi="Traditional Arabic" w:cs="Traditional Arabic"/>
          <w:sz w:val="28"/>
          <w:szCs w:val="28"/>
          <w:rtl/>
        </w:rPr>
        <w:t>قال :</w:t>
      </w:r>
      <w:proofErr w:type="gramEnd"/>
      <w:r w:rsidRPr="001B2BEE">
        <w:rPr>
          <w:rFonts w:ascii="Traditional Arabic" w:hAnsi="Traditional Arabic" w:cs="Traditional Arabic"/>
          <w:sz w:val="28"/>
          <w:szCs w:val="28"/>
          <w:rtl/>
        </w:rPr>
        <w:t xml:space="preserve"> "حتى ولو قال لعبده : "أنت حر ليلة القدر"، فإن قال قبل دخول رمضان، عتق إذا انسلخ الشهر، وإن قال بعد مضي ليلة منه، لم يعتق </w:t>
      </w:r>
      <w:proofErr w:type="spellStart"/>
      <w:r w:rsidRPr="001B2BEE">
        <w:rPr>
          <w:rFonts w:ascii="Traditional Arabic" w:hAnsi="Traditional Arabic" w:cs="Traditional Arabic"/>
          <w:sz w:val="28"/>
          <w:szCs w:val="28"/>
          <w:rtl/>
        </w:rPr>
        <w:t>حتی</w:t>
      </w:r>
      <w:proofErr w:type="spell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پنسلخ</w:t>
      </w:r>
      <w:proofErr w:type="spellEnd"/>
      <w:r w:rsidRPr="001B2BEE">
        <w:rPr>
          <w:rFonts w:ascii="Traditional Arabic" w:hAnsi="Traditional Arabic" w:cs="Traditional Arabic"/>
          <w:sz w:val="28"/>
          <w:szCs w:val="28"/>
          <w:rtl/>
        </w:rPr>
        <w:t xml:space="preserve"> رمضان من العام القابل عنده، لجواز أنها كانت في الشهر الماضي في الليلة الأولى، وفي الشهر الآتي في الليلة الأخيرة.</w:t>
      </w:r>
    </w:p>
  </w:footnote>
  <w:footnote w:id="123">
    <w:p w14:paraId="57E2107D" w14:textId="77777777" w:rsidR="0061621D" w:rsidRPr="001B2BEE" w:rsidRDefault="0061621D" w:rsidP="004D256A">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نص على ذلك أبو </w:t>
      </w:r>
      <w:proofErr w:type="spellStart"/>
      <w:r w:rsidRPr="001B2BEE">
        <w:rPr>
          <w:rFonts w:ascii="Traditional Arabic" w:hAnsi="Traditional Arabic" w:cs="Traditional Arabic"/>
          <w:sz w:val="28"/>
          <w:szCs w:val="28"/>
          <w:rtl/>
        </w:rPr>
        <w:t>بکر</w:t>
      </w:r>
      <w:proofErr w:type="spellEnd"/>
      <w:r w:rsidRPr="001B2BEE">
        <w:rPr>
          <w:rFonts w:ascii="Traditional Arabic" w:hAnsi="Traditional Arabic" w:cs="Traditional Arabic"/>
          <w:sz w:val="28"/>
          <w:szCs w:val="28"/>
          <w:rtl/>
        </w:rPr>
        <w:t xml:space="preserve"> بن العربي - وهو من المالكية - في أحكام القرآن 4/1968 إذ قال : المسألة الرابعة: من قال لزوجته : أنتِ طالق في ليلة القدر، فللعلماء فيه ثلاثة أقوال، وذكر القول الثالث، فقال : أنها تطلق في حين </w:t>
      </w:r>
      <w:r>
        <w:rPr>
          <w:rFonts w:ascii="Traditional Arabic" w:hAnsi="Traditional Arabic" w:cs="Traditional Arabic" w:hint="cs"/>
          <w:sz w:val="28"/>
          <w:szCs w:val="28"/>
          <w:rtl/>
        </w:rPr>
        <w:t>ق</w:t>
      </w:r>
      <w:r w:rsidRPr="001B2BEE">
        <w:rPr>
          <w:rFonts w:ascii="Traditional Arabic" w:hAnsi="Traditional Arabic" w:cs="Traditional Arabic"/>
          <w:sz w:val="28"/>
          <w:szCs w:val="28"/>
          <w:rtl/>
        </w:rPr>
        <w:t xml:space="preserve">وله ذلك، قاله مالك، وليس مبنيًّا على الطلاق بالشك، فإن مالكًا لم يطلق قط بشك، ولا يرفع الشك عند اليقين بحال، وقد جهل ذلك علماؤنا، وإنما تطلق عند مالك، بأن من علَّق طلاق زوجته على أجل آتٍ، فإنها تطلق الآن، لأن الفروج لا تقبل </w:t>
      </w:r>
      <w:proofErr w:type="spellStart"/>
      <w:r w:rsidRPr="001B2BEE">
        <w:rPr>
          <w:rFonts w:ascii="Traditional Arabic" w:hAnsi="Traditional Arabic" w:cs="Traditional Arabic"/>
          <w:sz w:val="28"/>
          <w:szCs w:val="28"/>
          <w:rtl/>
        </w:rPr>
        <w:t>ت</w:t>
      </w:r>
      <w:r>
        <w:rPr>
          <w:rFonts w:ascii="Traditional Arabic" w:hAnsi="Traditional Arabic" w:cs="Traditional Arabic" w:hint="cs"/>
          <w:sz w:val="28"/>
          <w:szCs w:val="28"/>
          <w:rtl/>
        </w:rPr>
        <w:t>أ</w:t>
      </w:r>
      <w:r w:rsidRPr="001B2BEE">
        <w:rPr>
          <w:rFonts w:ascii="Traditional Arabic" w:hAnsi="Traditional Arabic" w:cs="Traditional Arabic"/>
          <w:sz w:val="28"/>
          <w:szCs w:val="28"/>
          <w:rtl/>
        </w:rPr>
        <w:t>قيتًا</w:t>
      </w:r>
      <w:proofErr w:type="spellEnd"/>
      <w:r w:rsidRPr="001B2BEE">
        <w:rPr>
          <w:rFonts w:ascii="Traditional Arabic" w:hAnsi="Traditional Arabic" w:cs="Traditional Arabic"/>
          <w:sz w:val="28"/>
          <w:szCs w:val="28"/>
          <w:rtl/>
        </w:rPr>
        <w:t xml:space="preserve">، ولذلك أبطل العلماء نكاح المتعة، وهذا </w:t>
      </w:r>
      <w:r>
        <w:rPr>
          <w:rFonts w:ascii="Traditional Arabic" w:hAnsi="Traditional Arabic" w:cs="Traditional Arabic" w:hint="cs"/>
          <w:sz w:val="28"/>
          <w:szCs w:val="28"/>
          <w:rtl/>
        </w:rPr>
        <w:t>ب</w:t>
      </w:r>
      <w:r w:rsidRPr="001B2BEE">
        <w:rPr>
          <w:rFonts w:ascii="Traditional Arabic" w:hAnsi="Traditional Arabic" w:cs="Traditional Arabic"/>
          <w:sz w:val="28"/>
          <w:szCs w:val="28"/>
          <w:rtl/>
        </w:rPr>
        <w:t xml:space="preserve">منزلة ما إذا قال لزوجته : </w:t>
      </w:r>
      <w:r w:rsidRPr="004D256A">
        <w:rPr>
          <w:rFonts w:ascii="Traditional Arabic" w:hAnsi="Traditional Arabic" w:cs="Traditional Arabic"/>
          <w:sz w:val="28"/>
          <w:szCs w:val="28"/>
          <w:rtl/>
        </w:rPr>
        <w:t>أنتِ طالق في شهر قبل ما بعد قبله رمضان. اهـ</w:t>
      </w:r>
    </w:p>
  </w:footnote>
  <w:footnote w:id="124">
    <w:p w14:paraId="169F791C"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أبی</w:t>
      </w:r>
      <w:proofErr w:type="spellEnd"/>
      <w:r w:rsidRPr="001B2BEE">
        <w:rPr>
          <w:rFonts w:ascii="Traditional Arabic" w:hAnsi="Traditional Arabic" w:cs="Traditional Arabic"/>
          <w:sz w:val="28"/>
          <w:szCs w:val="28"/>
          <w:rtl/>
        </w:rPr>
        <w:t xml:space="preserve"> بن </w:t>
      </w:r>
      <w:proofErr w:type="spellStart"/>
      <w:r w:rsidRPr="001B2BEE">
        <w:rPr>
          <w:rFonts w:ascii="Traditional Arabic" w:hAnsi="Traditional Arabic" w:cs="Traditional Arabic"/>
          <w:sz w:val="28"/>
          <w:szCs w:val="28"/>
          <w:rtl/>
        </w:rPr>
        <w:t>کعب</w:t>
      </w:r>
      <w:proofErr w:type="spellEnd"/>
      <w:r w:rsidRPr="001B2BEE">
        <w:rPr>
          <w:rFonts w:ascii="Traditional Arabic" w:hAnsi="Traditional Arabic" w:cs="Traditional Arabic"/>
          <w:sz w:val="28"/>
          <w:szCs w:val="28"/>
          <w:rtl/>
        </w:rPr>
        <w:t xml:space="preserve"> بن قيس، أبو المنذر، الأنصاري، الخزرجي، أقرأ الصحابة، وسيد القراء، شهد بدرًا والمشاهد كلها، وقرأ القرآن على النبي - صلى الله عليه وسلم - وتوفي سنة 19 ه. </w:t>
      </w:r>
    </w:p>
    <w:p w14:paraId="7EF5E31C" w14:textId="77777777" w:rsidR="0061621D" w:rsidRPr="001B2BEE" w:rsidRDefault="0061621D" w:rsidP="00BE4A73">
      <w:pPr>
        <w:pStyle w:val="a7"/>
        <w:spacing w:before="20" w:after="20"/>
        <w:ind w:left="397" w:hanging="397"/>
        <w:jc w:val="lowKashida"/>
        <w:rPr>
          <w:rFonts w:ascii="Traditional Arabic" w:hAnsi="Traditional Arabic" w:cs="Traditional Arabic"/>
          <w:sz w:val="28"/>
          <w:szCs w:val="28"/>
          <w:rtl/>
          <w:lang w:bidi="ar-EG"/>
        </w:rPr>
      </w:pPr>
      <w:r w:rsidRPr="004D256A">
        <w:rPr>
          <w:rFonts w:ascii="Traditional Arabic" w:hAnsi="Traditional Arabic" w:cs="Traditional Arabic"/>
          <w:sz w:val="28"/>
          <w:szCs w:val="28"/>
          <w:rtl/>
        </w:rPr>
        <w:t xml:space="preserve">الإصابة </w:t>
      </w:r>
      <w:r w:rsidRPr="004D256A">
        <w:rPr>
          <w:rFonts w:ascii="Traditional Arabic" w:hAnsi="Traditional Arabic" w:cs="Traditional Arabic"/>
          <w:sz w:val="28"/>
          <w:szCs w:val="28"/>
          <w:rtl/>
          <w:lang w:bidi="fa-IR"/>
        </w:rPr>
        <w:t>1/13</w:t>
      </w:r>
      <w:r w:rsidRPr="004D256A">
        <w:rPr>
          <w:rFonts w:ascii="Traditional Arabic" w:hAnsi="Traditional Arabic" w:cs="Traditional Arabic"/>
          <w:sz w:val="28"/>
          <w:szCs w:val="28"/>
          <w:rtl/>
        </w:rPr>
        <w:t xml:space="preserve">، تذكرة الحفاظ </w:t>
      </w:r>
      <w:r w:rsidRPr="004D256A">
        <w:rPr>
          <w:rFonts w:ascii="Traditional Arabic" w:hAnsi="Traditional Arabic" w:cs="Traditional Arabic"/>
          <w:sz w:val="28"/>
          <w:szCs w:val="28"/>
          <w:rtl/>
          <w:lang w:bidi="fa-IR"/>
        </w:rPr>
        <w:t>1/</w:t>
      </w:r>
      <w:proofErr w:type="gramStart"/>
      <w:r w:rsidRPr="004D256A">
        <w:rPr>
          <w:rFonts w:ascii="Traditional Arabic" w:hAnsi="Traditional Arabic" w:cs="Traditional Arabic"/>
          <w:sz w:val="28"/>
          <w:szCs w:val="28"/>
          <w:rtl/>
          <w:lang w:bidi="fa-IR"/>
        </w:rPr>
        <w:t>16 .</w:t>
      </w:r>
      <w:proofErr w:type="gramEnd"/>
      <w:r w:rsidRPr="004D256A">
        <w:rPr>
          <w:rFonts w:ascii="Traditional Arabic" w:hAnsi="Traditional Arabic" w:cs="Traditional Arabic"/>
          <w:sz w:val="28"/>
          <w:szCs w:val="28"/>
          <w:rtl/>
          <w:lang w:bidi="fa-IR"/>
        </w:rPr>
        <w:t xml:space="preserve"> </w:t>
      </w:r>
      <w:r w:rsidRPr="004D256A">
        <w:rPr>
          <w:rFonts w:ascii="Traditional Arabic" w:hAnsi="Traditional Arabic" w:cs="Traditional Arabic"/>
          <w:sz w:val="28"/>
          <w:szCs w:val="28"/>
          <w:rtl/>
        </w:rPr>
        <w:t xml:space="preserve">وانظر مصنف ابن </w:t>
      </w:r>
      <w:r>
        <w:rPr>
          <w:rFonts w:ascii="Traditional Arabic" w:hAnsi="Traditional Arabic" w:cs="Traditional Arabic" w:hint="cs"/>
          <w:sz w:val="28"/>
          <w:szCs w:val="28"/>
          <w:rtl/>
        </w:rPr>
        <w:t>أبي</w:t>
      </w:r>
      <w:r w:rsidRPr="004D256A">
        <w:rPr>
          <w:rFonts w:ascii="Traditional Arabic" w:hAnsi="Traditional Arabic" w:cs="Traditional Arabic"/>
          <w:sz w:val="28"/>
          <w:szCs w:val="28"/>
          <w:rtl/>
        </w:rPr>
        <w:t xml:space="preserve"> </w:t>
      </w:r>
      <w:proofErr w:type="spellStart"/>
      <w:r w:rsidRPr="004D256A">
        <w:rPr>
          <w:rFonts w:ascii="Traditional Arabic" w:hAnsi="Traditional Arabic" w:cs="Traditional Arabic"/>
          <w:sz w:val="28"/>
          <w:szCs w:val="28"/>
          <w:rtl/>
        </w:rPr>
        <w:t>شیبة</w:t>
      </w:r>
      <w:proofErr w:type="spellEnd"/>
      <w:r w:rsidRPr="004D256A">
        <w:rPr>
          <w:rFonts w:ascii="Traditional Arabic" w:hAnsi="Traditional Arabic" w:cs="Traditional Arabic"/>
          <w:sz w:val="28"/>
          <w:szCs w:val="28"/>
          <w:rtl/>
        </w:rPr>
        <w:t xml:space="preserve"> 3/76.</w:t>
      </w:r>
    </w:p>
  </w:footnote>
  <w:footnote w:id="125">
    <w:p w14:paraId="3A16B55D" w14:textId="69D9D316" w:rsidR="0061621D" w:rsidRPr="001B2BEE" w:rsidRDefault="0061621D" w:rsidP="009855DC">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عبد الله بن عباس بن عبد المطلب، أبو العباس، الهاشمي، ابن عم رسول الله - صلى الله عليه وسلم - دعا له النبي - عليه السلام – : "أن يفقهه الله في الدين، ويعلمه التأويل"، توف</w:t>
      </w:r>
      <w:ins w:id="377" w:author="وسام ." w:date="2023-06-25T13:30:00Z">
        <w:r w:rsidR="00D7478B">
          <w:rPr>
            <w:rFonts w:ascii="Traditional Arabic" w:hAnsi="Traditional Arabic" w:cs="Traditional Arabic" w:hint="cs"/>
            <w:sz w:val="28"/>
            <w:szCs w:val="28"/>
            <w:rtl/>
          </w:rPr>
          <w:t>ي</w:t>
        </w:r>
      </w:ins>
      <w:del w:id="378" w:author="وسام ." w:date="2023-06-25T13:30:00Z">
        <w:r w:rsidRPr="001B2BEE" w:rsidDel="00D7478B">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fa-IR"/>
        </w:rPr>
        <w:t>6</w:t>
      </w:r>
      <w:r w:rsidRPr="001B2BEE">
        <w:rPr>
          <w:rFonts w:ascii="Traditional Arabic" w:hAnsi="Traditional Arabic" w:cs="Traditional Arabic"/>
          <w:sz w:val="28"/>
          <w:szCs w:val="28"/>
          <w:rtl/>
          <w:lang w:bidi="fa-IR"/>
        </w:rPr>
        <w:t>۸</w:t>
      </w:r>
      <w:r>
        <w:rPr>
          <w:rFonts w:ascii="Traditional Arabic" w:hAnsi="Traditional Arabic" w:cs="Traditional Arabic" w:hint="cs"/>
          <w:sz w:val="28"/>
          <w:szCs w:val="28"/>
          <w:rtl/>
        </w:rPr>
        <w:t>هـ</w:t>
      </w:r>
      <w:r w:rsidRPr="001B2BEE">
        <w:rPr>
          <w:rFonts w:ascii="Traditional Arabic" w:hAnsi="Traditional Arabic" w:cs="Traditional Arabic"/>
          <w:sz w:val="28"/>
          <w:szCs w:val="28"/>
          <w:rtl/>
        </w:rPr>
        <w:t>.</w:t>
      </w:r>
    </w:p>
    <w:p w14:paraId="143884EF" w14:textId="77777777" w:rsidR="0061621D" w:rsidRPr="001B2BEE" w:rsidRDefault="0061621D" w:rsidP="00F30A01">
      <w:pPr>
        <w:pStyle w:val="a7"/>
        <w:spacing w:before="20" w:after="20"/>
        <w:ind w:left="397" w:hanging="397"/>
        <w:jc w:val="lowKashida"/>
        <w:rPr>
          <w:rFonts w:ascii="Traditional Arabic" w:hAnsi="Traditional Arabic" w:cs="Traditional Arabic"/>
          <w:sz w:val="28"/>
          <w:szCs w:val="28"/>
          <w:lang w:bidi="ar-EG"/>
        </w:rPr>
      </w:pPr>
      <w:r w:rsidRPr="001B2BEE">
        <w:rPr>
          <w:rFonts w:ascii="Traditional Arabic" w:hAnsi="Traditional Arabic" w:cs="Traditional Arabic"/>
          <w:sz w:val="28"/>
          <w:szCs w:val="28"/>
          <w:rtl/>
        </w:rPr>
        <w:t xml:space="preserve">أسد الغابة </w:t>
      </w:r>
      <w:r w:rsidRPr="001B2BEE">
        <w:rPr>
          <w:rFonts w:ascii="Traditional Arabic" w:hAnsi="Traditional Arabic" w:cs="Traditional Arabic"/>
          <w:sz w:val="28"/>
          <w:szCs w:val="28"/>
          <w:rtl/>
          <w:lang w:bidi="fa-IR"/>
        </w:rPr>
        <w:t>3/290</w:t>
      </w:r>
      <w:r w:rsidRPr="001B2BE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ط</w:t>
      </w:r>
      <w:r w:rsidRPr="001B2BEE">
        <w:rPr>
          <w:rFonts w:ascii="Traditional Arabic" w:hAnsi="Traditional Arabic" w:cs="Traditional Arabic"/>
          <w:sz w:val="28"/>
          <w:szCs w:val="28"/>
          <w:rtl/>
        </w:rPr>
        <w:t>ب</w:t>
      </w:r>
      <w:r>
        <w:rPr>
          <w:rFonts w:ascii="Traditional Arabic" w:hAnsi="Traditional Arabic" w:cs="Traditional Arabic" w:hint="cs"/>
          <w:sz w:val="28"/>
          <w:szCs w:val="28"/>
          <w:rtl/>
        </w:rPr>
        <w:t>ق</w:t>
      </w:r>
      <w:r w:rsidRPr="001B2BEE">
        <w:rPr>
          <w:rFonts w:ascii="Traditional Arabic" w:hAnsi="Traditional Arabic" w:cs="Traditional Arabic"/>
          <w:sz w:val="28"/>
          <w:szCs w:val="28"/>
          <w:rtl/>
        </w:rPr>
        <w:t>ات القراء، للذهبي 1/41، طبقات الحفاظ ص</w:t>
      </w:r>
      <w:r w:rsidRPr="001B2BEE">
        <w:rPr>
          <w:rFonts w:ascii="Traditional Arabic" w:hAnsi="Traditional Arabic" w:cs="Traditional Arabic"/>
          <w:sz w:val="28"/>
          <w:szCs w:val="28"/>
          <w:rtl/>
          <w:lang w:bidi="fa-IR"/>
        </w:rPr>
        <w:t xml:space="preserve">۱۸. </w:t>
      </w:r>
      <w:r w:rsidRPr="001B2BEE">
        <w:rPr>
          <w:rFonts w:ascii="Traditional Arabic" w:hAnsi="Traditional Arabic" w:cs="Traditional Arabic"/>
          <w:sz w:val="28"/>
          <w:szCs w:val="28"/>
          <w:rtl/>
        </w:rPr>
        <w:t>انظر الدر المنشور 8/576.</w:t>
      </w:r>
    </w:p>
  </w:footnote>
  <w:footnote w:id="126">
    <w:p w14:paraId="575077A0" w14:textId="77777777" w:rsidR="0061621D" w:rsidRDefault="0061621D">
      <w:pPr>
        <w:pStyle w:val="a4"/>
        <w:spacing w:before="20" w:after="20"/>
        <w:ind w:left="397" w:hanging="397"/>
        <w:jc w:val="lowKashida"/>
        <w:rPr>
          <w:rFonts w:ascii="Traditional Arabic" w:hAnsi="Traditional Arabic" w:cs="Traditional Arabic"/>
          <w:sz w:val="28"/>
          <w:szCs w:val="28"/>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ذكر السيوطي، فيما أخرجه عبد بن حميد، عن ابن عمر - رضي الله عنهما - </w:t>
      </w:r>
      <w:proofErr w:type="gramStart"/>
      <w:r w:rsidRPr="001B2BEE">
        <w:rPr>
          <w:rFonts w:ascii="Traditional Arabic" w:hAnsi="Traditional Arabic" w:cs="Traditional Arabic"/>
          <w:sz w:val="28"/>
          <w:szCs w:val="28"/>
          <w:rtl/>
        </w:rPr>
        <w:t>قال :</w:t>
      </w:r>
      <w:proofErr w:type="gramEnd"/>
      <w:r w:rsidRPr="001B2BEE">
        <w:rPr>
          <w:rFonts w:ascii="Traditional Arabic" w:hAnsi="Traditional Arabic" w:cs="Traditional Arabic"/>
          <w:sz w:val="28"/>
          <w:szCs w:val="28"/>
          <w:rtl/>
        </w:rPr>
        <w:t xml:space="preserve"> قال رسول الله - صلى الله عليه وسلم - : "التمسوا ليلة القدر، ليلة سبع وعشرين".</w:t>
      </w:r>
      <w:r>
        <w:rPr>
          <w:rFonts w:ascii="Traditional Arabic" w:hAnsi="Traditional Arabic" w:cs="Traditional Arabic" w:hint="cs"/>
          <w:sz w:val="28"/>
          <w:szCs w:val="28"/>
          <w:rtl/>
        </w:rPr>
        <w:t xml:space="preserve"> </w:t>
      </w:r>
      <w:r w:rsidRPr="001B2BEE">
        <w:rPr>
          <w:rFonts w:ascii="Traditional Arabic" w:hAnsi="Traditional Arabic" w:cs="Traditional Arabic"/>
          <w:sz w:val="28"/>
          <w:szCs w:val="28"/>
          <w:rtl/>
        </w:rPr>
        <w:t xml:space="preserve">الدر المنثور </w:t>
      </w:r>
      <w:r w:rsidRPr="001B2BEE">
        <w:rPr>
          <w:rFonts w:ascii="Traditional Arabic" w:hAnsi="Traditional Arabic" w:cs="Traditional Arabic"/>
          <w:sz w:val="28"/>
          <w:szCs w:val="28"/>
          <w:rtl/>
          <w:lang w:bidi="fa-IR"/>
        </w:rPr>
        <w:t>8/</w:t>
      </w:r>
      <w:proofErr w:type="gramStart"/>
      <w:r w:rsidRPr="001B2BEE">
        <w:rPr>
          <w:rFonts w:ascii="Traditional Arabic" w:hAnsi="Traditional Arabic" w:cs="Traditional Arabic"/>
          <w:sz w:val="28"/>
          <w:szCs w:val="28"/>
          <w:rtl/>
          <w:lang w:bidi="fa-IR"/>
        </w:rPr>
        <w:t>578 .</w:t>
      </w:r>
      <w:proofErr w:type="gramEnd"/>
    </w:p>
    <w:p w14:paraId="450A14CF"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وفيما أخرجه ابن أبي شيبة في </w:t>
      </w:r>
      <w:proofErr w:type="gramStart"/>
      <w:r w:rsidRPr="001B2BEE">
        <w:rPr>
          <w:rFonts w:ascii="Traditional Arabic" w:hAnsi="Traditional Arabic" w:cs="Traditional Arabic"/>
          <w:sz w:val="28"/>
          <w:szCs w:val="28"/>
          <w:rtl/>
        </w:rPr>
        <w:t>مصنفه  3</w:t>
      </w:r>
      <w:proofErr w:type="gramEnd"/>
      <w:r w:rsidRPr="001B2BEE">
        <w:rPr>
          <w:rFonts w:ascii="Traditional Arabic" w:hAnsi="Traditional Arabic" w:cs="Traditional Arabic"/>
          <w:sz w:val="28"/>
          <w:szCs w:val="28"/>
          <w:rtl/>
        </w:rPr>
        <w:t>/76، عن عبد الله بن شريك، قال : سمعت أنسًا وزرًّا يقولان : "ليلة سبع وعشرين" .</w:t>
      </w:r>
    </w:p>
  </w:footnote>
  <w:footnote w:id="127">
    <w:p w14:paraId="2ECD2151"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قال تعالى :﴿ </w:t>
      </w:r>
      <w:r w:rsidRPr="001B2BEE">
        <w:rPr>
          <w:rFonts w:ascii="Traditional Arabic" w:eastAsia="Times New Roman" w:hAnsi="Traditional Arabic" w:cs="Traditional Arabic"/>
          <w:color w:val="0000FF"/>
          <w:sz w:val="28"/>
          <w:szCs w:val="28"/>
          <w:rtl/>
        </w:rPr>
        <w:t xml:space="preserve">وَلَقَدْ نَصَرَكُمُ اللَّهُ بِبَدْرٍ وَأَنْتُمْ أَذِلَّةٌ فَاتَّقُوا اللَّهَ لَعَلَّكُمْ تَشْكُرُونَ (123) إِذْ تَقُولُ لِلْمُؤْمِنِينَ أَلَنْ يَكْفِيَكُمْ أَنْ يُمِدَّكُمْ رَبُّكُمْ بِثَلَاثَةِ آَلَافٍ مِنَ الْمَلَائِكَةِ مُنْزَلِينَ (124) بَلَى إِنْ تَصْبِرُوا وَتَتَّقُوا وَيَأْتُوكُمْ مِنْ فَوْرِهِمْ هَذَا يُمْدِدْكُمْ رَبُّكُمْ بِخَمْسَةِ آَلَافٍ مِنَ الْمَلَائِكَةِ مُسَوِّمِينَ (125) وَمَا جَعَلَهُ اللَّهُ إِلَّا بُشْرَى لَكُمْ وَلِتَطْمَئِنَّ قُلُوبُكُمْ بِهِ وَمَا النَّصْرُ إِلَّا مِنْ عِنْدِ اللَّهِ الْعَزِيزِ الْحَكِيمِ </w:t>
      </w:r>
      <w:r w:rsidRPr="001B2BEE">
        <w:rPr>
          <w:rFonts w:ascii="Traditional Arabic" w:hAnsi="Traditional Arabic" w:cs="Traditional Arabic"/>
          <w:sz w:val="28"/>
          <w:szCs w:val="28"/>
        </w:rPr>
        <w:sym w:font="AGA Arabesque" w:char="F07B"/>
      </w:r>
      <w:r w:rsidRPr="001B2BEE">
        <w:rPr>
          <w:rFonts w:ascii="Traditional Arabic" w:hAnsi="Traditional Arabic" w:cs="Traditional Arabic"/>
          <w:sz w:val="28"/>
          <w:szCs w:val="28"/>
          <w:rtl/>
        </w:rPr>
        <w:t xml:space="preserve"> [سورة آل عمران، الآيات : من </w:t>
      </w:r>
      <w:r w:rsidRPr="001B2BEE">
        <w:rPr>
          <w:rFonts w:ascii="Traditional Arabic" w:hAnsi="Traditional Arabic" w:cs="Traditional Arabic"/>
          <w:sz w:val="28"/>
          <w:szCs w:val="28"/>
          <w:rtl/>
          <w:lang w:bidi="fa-IR"/>
        </w:rPr>
        <w:t xml:space="preserve">۱۲۲ : </w:t>
      </w:r>
      <w:r w:rsidRPr="00F30A01">
        <w:rPr>
          <w:rFonts w:ascii="Traditional Arabic" w:hAnsi="Traditional Arabic" w:cs="Traditional Arabic"/>
          <w:sz w:val="28"/>
          <w:szCs w:val="28"/>
          <w:rtl/>
          <w:lang w:bidi="fa-IR"/>
        </w:rPr>
        <w:t>126</w:t>
      </w:r>
      <w:r w:rsidRPr="001B2BEE">
        <w:rPr>
          <w:rFonts w:ascii="Traditional Arabic" w:hAnsi="Traditional Arabic" w:cs="Traditional Arabic"/>
          <w:sz w:val="28"/>
          <w:szCs w:val="28"/>
          <w:rtl/>
          <w:lang w:bidi="fa-IR"/>
        </w:rPr>
        <w:t>]،</w:t>
      </w:r>
      <w:r w:rsidRPr="001B2BEE">
        <w:rPr>
          <w:rFonts w:ascii="Traditional Arabic" w:hAnsi="Traditional Arabic" w:cs="Traditional Arabic"/>
          <w:sz w:val="28"/>
          <w:szCs w:val="28"/>
          <w:rtl/>
        </w:rPr>
        <w:t xml:space="preserve"> وغزوة بدر وقعت في السابع عشر من رمضان، من السنة الثانية، من الهجرة كما تؤيده الروايات الصحيحة، وليس في السابع والعشرين منه، وهذا وهم من المصنف.</w:t>
      </w:r>
    </w:p>
    <w:p w14:paraId="0E83EB48" w14:textId="77777777" w:rsidR="0061621D" w:rsidRPr="001B2BEE" w:rsidRDefault="0061621D" w:rsidP="00F30A01">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السيرة، لابن هشام </w:t>
      </w:r>
      <w:r w:rsidRPr="001B2BEE">
        <w:rPr>
          <w:rFonts w:ascii="Traditional Arabic" w:hAnsi="Traditional Arabic" w:cs="Traditional Arabic"/>
          <w:sz w:val="28"/>
          <w:szCs w:val="28"/>
          <w:rtl/>
          <w:lang w:bidi="fa-IR"/>
        </w:rPr>
        <w:t>2/</w:t>
      </w:r>
      <w:r w:rsidRPr="00F30A01">
        <w:rPr>
          <w:rFonts w:ascii="Traditional Arabic" w:hAnsi="Traditional Arabic" w:cs="Traditional Arabic"/>
          <w:sz w:val="28"/>
          <w:szCs w:val="28"/>
          <w:rtl/>
          <w:lang w:bidi="fa-IR"/>
        </w:rPr>
        <w:t>626</w:t>
      </w:r>
      <w:r w:rsidRPr="001B2BEE">
        <w:rPr>
          <w:rFonts w:ascii="Traditional Arabic" w:hAnsi="Traditional Arabic" w:cs="Traditional Arabic"/>
          <w:sz w:val="28"/>
          <w:szCs w:val="28"/>
          <w:rtl/>
        </w:rPr>
        <w:t xml:space="preserve">، تاريخ الإسلام، </w:t>
      </w:r>
      <w:proofErr w:type="gramStart"/>
      <w:r w:rsidRPr="001B2BEE">
        <w:rPr>
          <w:rFonts w:ascii="Traditional Arabic" w:hAnsi="Traditional Arabic" w:cs="Traditional Arabic"/>
          <w:sz w:val="28"/>
          <w:szCs w:val="28"/>
          <w:rtl/>
        </w:rPr>
        <w:t>المغاز</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roofErr w:type="gramEnd"/>
      <w:r w:rsidRPr="001B2BEE">
        <w:rPr>
          <w:rFonts w:ascii="Traditional Arabic" w:hAnsi="Traditional Arabic" w:cs="Traditional Arabic"/>
          <w:sz w:val="28"/>
          <w:szCs w:val="28"/>
          <w:rtl/>
        </w:rPr>
        <w:t xml:space="preserve"> للذهبي ص</w:t>
      </w:r>
      <w:r w:rsidRPr="001B2BEE">
        <w:rPr>
          <w:rFonts w:ascii="Traditional Arabic" w:hAnsi="Traditional Arabic" w:cs="Traditional Arabic"/>
          <w:sz w:val="28"/>
          <w:szCs w:val="28"/>
          <w:rtl/>
          <w:lang w:bidi="fa-IR"/>
        </w:rPr>
        <w:t xml:space="preserve">۳۷، </w:t>
      </w:r>
      <w:r w:rsidRPr="001B2BEE">
        <w:rPr>
          <w:rFonts w:ascii="Traditional Arabic" w:hAnsi="Traditional Arabic" w:cs="Traditional Arabic"/>
          <w:sz w:val="28"/>
          <w:szCs w:val="28"/>
          <w:rtl/>
        </w:rPr>
        <w:t xml:space="preserve">الفصول في اختصار سيرة الرسول - </w:t>
      </w:r>
      <w:proofErr w:type="spellStart"/>
      <w:r w:rsidRPr="001B2BEE">
        <w:rPr>
          <w:rFonts w:ascii="Traditional Arabic" w:hAnsi="Traditional Arabic" w:cs="Traditional Arabic"/>
          <w:sz w:val="28"/>
          <w:szCs w:val="28"/>
          <w:rtl/>
        </w:rPr>
        <w:t>صلی</w:t>
      </w:r>
      <w:proofErr w:type="spellEnd"/>
      <w:r w:rsidRPr="001B2BEE">
        <w:rPr>
          <w:rFonts w:ascii="Traditional Arabic" w:hAnsi="Traditional Arabic" w:cs="Traditional Arabic"/>
          <w:sz w:val="28"/>
          <w:szCs w:val="28"/>
          <w:rtl/>
        </w:rPr>
        <w:t xml:space="preserve"> الله عليه وسلم -، لابن </w:t>
      </w:r>
      <w:proofErr w:type="spellStart"/>
      <w:r w:rsidRPr="001B2BEE">
        <w:rPr>
          <w:rFonts w:ascii="Traditional Arabic" w:hAnsi="Traditional Arabic" w:cs="Traditional Arabic"/>
          <w:sz w:val="28"/>
          <w:szCs w:val="28"/>
          <w:rtl/>
        </w:rPr>
        <w:t>کثیر</w:t>
      </w:r>
      <w:proofErr w:type="spellEnd"/>
      <w:r w:rsidRPr="001B2BEE">
        <w:rPr>
          <w:rFonts w:ascii="Traditional Arabic" w:hAnsi="Traditional Arabic" w:cs="Traditional Arabic"/>
          <w:sz w:val="28"/>
          <w:szCs w:val="28"/>
          <w:rtl/>
        </w:rPr>
        <w:t xml:space="preserve"> ص </w:t>
      </w:r>
      <w:r w:rsidRPr="001B2BEE">
        <w:rPr>
          <w:rFonts w:ascii="Traditional Arabic" w:hAnsi="Traditional Arabic" w:cs="Traditional Arabic"/>
          <w:sz w:val="28"/>
          <w:szCs w:val="28"/>
          <w:rtl/>
          <w:lang w:bidi="fa-IR"/>
        </w:rPr>
        <w:t>۱۱۷.</w:t>
      </w:r>
    </w:p>
  </w:footnote>
  <w:footnote w:id="128">
    <w:p w14:paraId="75E5EE3D" w14:textId="6483DA2B"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ذكر ذلك زاده في حاشيته على البيضاو</w:t>
      </w:r>
      <w:ins w:id="379" w:author="وسام ." w:date="2023-06-25T13:30:00Z">
        <w:r w:rsidR="00D7478B">
          <w:rPr>
            <w:rFonts w:ascii="Traditional Arabic" w:hAnsi="Traditional Arabic" w:cs="Traditional Arabic" w:hint="cs"/>
            <w:sz w:val="28"/>
            <w:szCs w:val="28"/>
            <w:rtl/>
          </w:rPr>
          <w:t>ي</w:t>
        </w:r>
      </w:ins>
      <w:del w:id="380" w:author="وسام ." w:date="2023-06-25T13:30:00Z">
        <w:r w:rsidRPr="001B2BEE" w:rsidDel="00D7478B">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xml:space="preserve"> </w:t>
      </w:r>
      <w:r w:rsidRPr="00F30A01">
        <w:rPr>
          <w:rFonts w:ascii="Traditional Arabic" w:hAnsi="Traditional Arabic" w:cs="Traditional Arabic"/>
          <w:sz w:val="28"/>
          <w:szCs w:val="28"/>
          <w:rtl/>
          <w:lang w:bidi="fa-IR"/>
        </w:rPr>
        <w:t>4/679</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فقال :</w:t>
      </w:r>
      <w:proofErr w:type="gramEnd"/>
      <w:r w:rsidRPr="001B2BEE">
        <w:rPr>
          <w:rFonts w:ascii="Traditional Arabic" w:hAnsi="Traditional Arabic" w:cs="Traditional Arabic"/>
          <w:sz w:val="28"/>
          <w:szCs w:val="28"/>
          <w:rtl/>
        </w:rPr>
        <w:t xml:space="preserve"> « والكلمة السابعة والعشرون منها </w:t>
      </w:r>
      <w:proofErr w:type="spellStart"/>
      <w:r w:rsidRPr="001B2BEE">
        <w:rPr>
          <w:rFonts w:ascii="Traditional Arabic" w:hAnsi="Traditional Arabic" w:cs="Traditional Arabic"/>
          <w:sz w:val="28"/>
          <w:szCs w:val="28"/>
          <w:rtl/>
        </w:rPr>
        <w:t>هی</w:t>
      </w:r>
      <w:proofErr w:type="spellEnd"/>
      <w:r w:rsidRPr="001B2BEE">
        <w:rPr>
          <w:rFonts w:ascii="Traditional Arabic" w:hAnsi="Traditional Arabic" w:cs="Traditional Arabic"/>
          <w:sz w:val="28"/>
          <w:szCs w:val="28"/>
          <w:rtl/>
        </w:rPr>
        <w:t xml:space="preserve"> لفظ : "هي"، وتلك إشارة إليها، ومنها أن ليلة القدر تسعة أحرف، وذكرها الله في هذه السورة، ثلاث مرات، فيبلغ عدد حروفها سبعة وعشرين، ففيه إشارة إلى أنها هي الليلة السابعة والعشرون. اهـ</w:t>
      </w:r>
    </w:p>
  </w:footnote>
  <w:footnote w:id="129">
    <w:p w14:paraId="10F18623" w14:textId="77777777" w:rsidR="0061621D" w:rsidRDefault="0061621D">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يرى الصوفية أن معرفة الحقائق على ما هي عليه، طريقها الكشف والإلهام، الذي ينتمي </w:t>
      </w:r>
      <w:proofErr w:type="gramStart"/>
      <w:r w:rsidRPr="001B2BEE">
        <w:rPr>
          <w:rFonts w:ascii="Traditional Arabic" w:hAnsi="Traditional Arabic" w:cs="Traditional Arabic"/>
          <w:sz w:val="28"/>
          <w:szCs w:val="28"/>
          <w:rtl/>
        </w:rPr>
        <w:t>إلى :</w:t>
      </w:r>
      <w:proofErr w:type="gramEnd"/>
      <w:r w:rsidRPr="001B2BEE">
        <w:rPr>
          <w:rFonts w:ascii="Traditional Arabic" w:hAnsi="Traditional Arabic" w:cs="Traditional Arabic"/>
          <w:sz w:val="28"/>
          <w:szCs w:val="28"/>
          <w:rtl/>
        </w:rPr>
        <w:t xml:space="preserve"> " جلاء البصيرة وارتفاع الغطاء، حتى تتضح للإنسان حقائق الأشياء </w:t>
      </w:r>
      <w:proofErr w:type="spellStart"/>
      <w:r w:rsidRPr="001B2BEE">
        <w:rPr>
          <w:rFonts w:ascii="Traditional Arabic" w:hAnsi="Traditional Arabic" w:cs="Traditional Arabic"/>
          <w:sz w:val="28"/>
          <w:szCs w:val="28"/>
          <w:rtl/>
        </w:rPr>
        <w:t>اتضاحًا</w:t>
      </w:r>
      <w:proofErr w:type="spellEnd"/>
      <w:r w:rsidRPr="001B2BEE">
        <w:rPr>
          <w:rFonts w:ascii="Traditional Arabic" w:hAnsi="Traditional Arabic" w:cs="Traditional Arabic"/>
          <w:sz w:val="28"/>
          <w:szCs w:val="28"/>
          <w:rtl/>
        </w:rPr>
        <w:t>، يجري مجرى العيان والمشاهدة، التي لا يشكل فيها أحد". إحياء علوم الدين 3/16.</w:t>
      </w:r>
    </w:p>
  </w:footnote>
  <w:footnote w:id="130">
    <w:p w14:paraId="1CB39674"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أحمد بن أحمد بن عيسى، </w:t>
      </w:r>
      <w:proofErr w:type="spellStart"/>
      <w:r w:rsidRPr="001B2BEE">
        <w:rPr>
          <w:rFonts w:ascii="Traditional Arabic" w:hAnsi="Traditional Arabic" w:cs="Traditional Arabic"/>
          <w:sz w:val="28"/>
          <w:szCs w:val="28"/>
          <w:rtl/>
        </w:rPr>
        <w:t>البرنسي</w:t>
      </w:r>
      <w:proofErr w:type="spellEnd"/>
      <w:r w:rsidRPr="001B2BEE">
        <w:rPr>
          <w:rFonts w:ascii="Traditional Arabic" w:hAnsi="Traditional Arabic" w:cs="Traditional Arabic"/>
          <w:sz w:val="28"/>
          <w:szCs w:val="28"/>
          <w:rtl/>
        </w:rPr>
        <w:t xml:space="preserve">، الفاسي،  الشهير بزروق، كان فقيهًا متصوفًا , صاحب التصانيف، ومن تصانيفه : "القواعد في التصوف"، توفي سنة </w:t>
      </w:r>
      <w:r w:rsidRPr="001B2BEE">
        <w:rPr>
          <w:rFonts w:ascii="Traditional Arabic" w:hAnsi="Traditional Arabic" w:cs="Traditional Arabic"/>
          <w:sz w:val="28"/>
          <w:szCs w:val="28"/>
          <w:rtl/>
          <w:lang w:bidi="fa-IR"/>
        </w:rPr>
        <w:t>۸۹۹</w:t>
      </w:r>
      <w:r w:rsidRPr="001B2BEE">
        <w:rPr>
          <w:rFonts w:ascii="Traditional Arabic" w:hAnsi="Traditional Arabic" w:cs="Traditional Arabic"/>
          <w:sz w:val="28"/>
          <w:szCs w:val="28"/>
          <w:rtl/>
        </w:rPr>
        <w:t xml:space="preserve"> ه، "نيل الأوطار بتطريز الديباج" لأحمد </w:t>
      </w:r>
      <w:proofErr w:type="spellStart"/>
      <w:r w:rsidRPr="001B2BEE">
        <w:rPr>
          <w:rFonts w:ascii="Traditional Arabic" w:hAnsi="Traditional Arabic" w:cs="Traditional Arabic"/>
          <w:sz w:val="28"/>
          <w:szCs w:val="28"/>
          <w:rtl/>
        </w:rPr>
        <w:t>التنبكتي</w:t>
      </w:r>
      <w:proofErr w:type="spellEnd"/>
      <w:r w:rsidRPr="001B2BEE">
        <w:rPr>
          <w:rFonts w:ascii="Traditional Arabic" w:hAnsi="Traditional Arabic" w:cs="Traditional Arabic"/>
          <w:sz w:val="28"/>
          <w:szCs w:val="28"/>
          <w:rtl/>
        </w:rPr>
        <w:t xml:space="preserve">، وهو بهامش "الديباج المذهب" ص </w:t>
      </w:r>
      <w:r w:rsidRPr="001B2BEE">
        <w:rPr>
          <w:rFonts w:ascii="Traditional Arabic" w:hAnsi="Traditional Arabic" w:cs="Traditional Arabic"/>
          <w:sz w:val="28"/>
          <w:szCs w:val="28"/>
          <w:rtl/>
          <w:lang w:bidi="fa-IR"/>
        </w:rPr>
        <w:t>84.</w:t>
      </w:r>
    </w:p>
  </w:footnote>
  <w:footnote w:id="131">
    <w:p w14:paraId="309F9A49" w14:textId="77777777" w:rsidR="0061621D" w:rsidRPr="001B2BEE" w:rsidRDefault="0061621D" w:rsidP="00ED1D2B">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"شرح زروق على الرسالة"، للإمام أبي محمد عبد الله بن أبي زيد، القيروان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1/315-316.</w:t>
      </w:r>
    </w:p>
  </w:footnote>
  <w:footnote w:id="132">
    <w:p w14:paraId="75EEBA8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هو</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محمد بن عبد الله أبو بكر بن العربي، الأشبيلي، أحد علماء الأندلس، جمع، وصنف، وبرع في الأدب، والبلاغة، من </w:t>
      </w:r>
      <w:proofErr w:type="gramStart"/>
      <w:r w:rsidRPr="001B2BEE">
        <w:rPr>
          <w:rFonts w:ascii="Traditional Arabic" w:hAnsi="Traditional Arabic" w:cs="Traditional Arabic"/>
          <w:sz w:val="28"/>
          <w:szCs w:val="28"/>
          <w:rtl/>
        </w:rPr>
        <w:t>آثاره :</w:t>
      </w:r>
      <w:proofErr w:type="gramEnd"/>
      <w:r w:rsidRPr="001B2BEE">
        <w:rPr>
          <w:rFonts w:ascii="Traditional Arabic" w:hAnsi="Traditional Arabic" w:cs="Traditional Arabic"/>
          <w:sz w:val="28"/>
          <w:szCs w:val="28"/>
          <w:rtl/>
        </w:rPr>
        <w:t xml:space="preserve"> "جامع القرآن" . توفي سنة 543. </w:t>
      </w:r>
    </w:p>
    <w:p w14:paraId="6277EA32" w14:textId="77777777" w:rsidR="0061621D" w:rsidRPr="001B2BEE" w:rsidRDefault="0061621D" w:rsidP="00ED1D2B">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بغية الملتمس ص </w:t>
      </w:r>
      <w:r w:rsidRPr="001B2BEE">
        <w:rPr>
          <w:rFonts w:ascii="Traditional Arabic" w:hAnsi="Traditional Arabic" w:cs="Traditional Arabic"/>
          <w:sz w:val="28"/>
          <w:szCs w:val="28"/>
          <w:rtl/>
          <w:lang w:bidi="fa-IR"/>
        </w:rPr>
        <w:t>۸۲</w:t>
      </w:r>
      <w:r w:rsidRPr="001B2BEE">
        <w:rPr>
          <w:rFonts w:ascii="Traditional Arabic" w:hAnsi="Traditional Arabic" w:cs="Traditional Arabic"/>
          <w:sz w:val="28"/>
          <w:szCs w:val="28"/>
          <w:rtl/>
        </w:rPr>
        <w:t xml:space="preserve">، الديباج المذهب ص </w:t>
      </w:r>
      <w:r w:rsidRPr="001B2BEE">
        <w:rPr>
          <w:rFonts w:ascii="Traditional Arabic" w:hAnsi="Traditional Arabic" w:cs="Traditional Arabic"/>
          <w:sz w:val="28"/>
          <w:szCs w:val="28"/>
          <w:rtl/>
          <w:lang w:bidi="fa-IR"/>
        </w:rPr>
        <w:t>۲۸۱</w:t>
      </w:r>
      <w:r w:rsidRPr="001B2BEE">
        <w:rPr>
          <w:rFonts w:ascii="Traditional Arabic" w:hAnsi="Traditional Arabic" w:cs="Traditional Arabic"/>
          <w:sz w:val="28"/>
          <w:szCs w:val="28"/>
          <w:rtl/>
        </w:rPr>
        <w:t>، طبقات الحفاظ ص</w:t>
      </w:r>
      <w:r w:rsidRPr="001B2BEE">
        <w:rPr>
          <w:rFonts w:ascii="Traditional Arabic" w:hAnsi="Traditional Arabic" w:cs="Traditional Arabic"/>
          <w:sz w:val="28"/>
          <w:szCs w:val="28"/>
          <w:rtl/>
          <w:lang w:bidi="fa-IR"/>
        </w:rPr>
        <w:t>468</w:t>
      </w:r>
      <w:r w:rsidRPr="001B2BEE">
        <w:rPr>
          <w:rFonts w:ascii="Traditional Arabic" w:hAnsi="Traditional Arabic" w:cs="Traditional Arabic"/>
          <w:sz w:val="28"/>
          <w:szCs w:val="28"/>
          <w:rtl/>
        </w:rPr>
        <w:t xml:space="preserve">، وراجع أحكام القرآن لابن </w:t>
      </w:r>
      <w:proofErr w:type="spellStart"/>
      <w:r w:rsidRPr="001B2BEE">
        <w:rPr>
          <w:rFonts w:ascii="Traditional Arabic" w:hAnsi="Traditional Arabic" w:cs="Traditional Arabic"/>
          <w:sz w:val="28"/>
          <w:szCs w:val="28"/>
          <w:rtl/>
        </w:rPr>
        <w:t>العربی</w:t>
      </w:r>
      <w:proofErr w:type="spellEnd"/>
      <w:r w:rsidRPr="001B2BEE">
        <w:rPr>
          <w:rFonts w:ascii="Traditional Arabic" w:hAnsi="Traditional Arabic" w:cs="Traditional Arabic"/>
          <w:sz w:val="28"/>
          <w:szCs w:val="28"/>
          <w:rtl/>
        </w:rPr>
        <w:t xml:space="preserve"> 4/</w:t>
      </w:r>
      <w:r w:rsidRPr="00F30A01">
        <w:rPr>
          <w:rFonts w:ascii="Traditional Arabic" w:hAnsi="Traditional Arabic" w:cs="Traditional Arabic"/>
          <w:sz w:val="28"/>
          <w:szCs w:val="28"/>
          <w:rtl/>
          <w:lang w:bidi="fa-IR"/>
        </w:rPr>
        <w:t>1965 – 1968.</w:t>
      </w:r>
    </w:p>
  </w:footnote>
  <w:footnote w:id="133">
    <w:p w14:paraId="2D606FE2" w14:textId="77777777" w:rsidR="0061621D" w:rsidRPr="001B2BEE" w:rsidRDefault="0061621D" w:rsidP="00ED1D2B">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علی</w:t>
      </w:r>
      <w:proofErr w:type="spellEnd"/>
      <w:r w:rsidRPr="001B2BEE">
        <w:rPr>
          <w:rFonts w:ascii="Traditional Arabic" w:hAnsi="Traditional Arabic" w:cs="Traditional Arabic"/>
          <w:sz w:val="28"/>
          <w:szCs w:val="28"/>
          <w:rtl/>
        </w:rPr>
        <w:t xml:space="preserve"> بن محمد بن محمد بن خلف، النوني، المصر</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مولدًا، والشاذلي، نور الدين، أبو الحسن فقيه، محدث، نحو</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لغو</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له شروح متعددة، توفي سنة </w:t>
      </w:r>
      <w:r w:rsidRPr="001B2BEE">
        <w:rPr>
          <w:rFonts w:ascii="Traditional Arabic" w:hAnsi="Traditional Arabic" w:cs="Traditional Arabic"/>
          <w:sz w:val="28"/>
          <w:szCs w:val="28"/>
          <w:rtl/>
          <w:lang w:bidi="fa-IR"/>
        </w:rPr>
        <w:t>۹۳۹</w:t>
      </w:r>
      <w:r w:rsidRPr="001B2BEE">
        <w:rPr>
          <w:rFonts w:ascii="Traditional Arabic" w:hAnsi="Traditional Arabic" w:cs="Traditional Arabic"/>
          <w:sz w:val="28"/>
          <w:szCs w:val="28"/>
          <w:rtl/>
        </w:rPr>
        <w:t xml:space="preserve">ه . </w:t>
      </w:r>
    </w:p>
    <w:p w14:paraId="67B10445"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هدية </w:t>
      </w:r>
      <w:proofErr w:type="spellStart"/>
      <w:r w:rsidRPr="001B2BEE">
        <w:rPr>
          <w:rFonts w:ascii="Traditional Arabic" w:hAnsi="Traditional Arabic" w:cs="Traditional Arabic"/>
          <w:sz w:val="28"/>
          <w:szCs w:val="28"/>
          <w:rtl/>
        </w:rPr>
        <w:t>العارفین</w:t>
      </w:r>
      <w:proofErr w:type="spellEnd"/>
      <w:r w:rsidRPr="001B2BEE">
        <w:rPr>
          <w:rFonts w:ascii="Traditional Arabic" w:hAnsi="Traditional Arabic" w:cs="Traditional Arabic"/>
          <w:sz w:val="28"/>
          <w:szCs w:val="28"/>
          <w:rtl/>
        </w:rPr>
        <w:t xml:space="preserve"> 1/743، الأعلام للزرکلی5/164، معجم المؤلفين </w:t>
      </w:r>
      <w:r w:rsidRPr="001B2BEE">
        <w:rPr>
          <w:rFonts w:ascii="Traditional Arabic" w:hAnsi="Traditional Arabic" w:cs="Traditional Arabic"/>
          <w:sz w:val="28"/>
          <w:szCs w:val="28"/>
          <w:rtl/>
          <w:lang w:bidi="fa-IR"/>
        </w:rPr>
        <w:t>7/231.</w:t>
      </w:r>
    </w:p>
  </w:footnote>
  <w:footnote w:id="134">
    <w:p w14:paraId="0CFDBCBC"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في (م) والأربع، والصواب كما في (أ).</w:t>
      </w:r>
    </w:p>
  </w:footnote>
  <w:footnote w:id="135">
    <w:p w14:paraId="7D3E40D3"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راجع :</w:t>
      </w:r>
      <w:proofErr w:type="gramEnd"/>
      <w:r w:rsidRPr="001B2BEE">
        <w:rPr>
          <w:rFonts w:ascii="Traditional Arabic" w:hAnsi="Traditional Arabic" w:cs="Traditional Arabic"/>
          <w:sz w:val="28"/>
          <w:szCs w:val="28"/>
          <w:rtl/>
        </w:rPr>
        <w:t xml:space="preserve"> "السراج المنير"، للخطيب الشربيني 4/543</w:t>
      </w:r>
      <w:r>
        <w:rPr>
          <w:rFonts w:ascii="Traditional Arabic" w:hAnsi="Traditional Arabic" w:cs="Traditional Arabic" w:hint="cs"/>
          <w:sz w:val="28"/>
          <w:szCs w:val="28"/>
          <w:rtl/>
        </w:rPr>
        <w:t>.</w:t>
      </w:r>
    </w:p>
    <w:p w14:paraId="5849D843" w14:textId="77777777" w:rsidR="0061621D" w:rsidRPr="001B2BEE" w:rsidRDefault="0061621D" w:rsidP="00781FB6">
      <w:pPr>
        <w:pStyle w:val="a7"/>
        <w:spacing w:before="20" w:after="20"/>
        <w:ind w:left="397" w:hanging="397"/>
        <w:jc w:val="lowKashida"/>
        <w:rPr>
          <w:rFonts w:ascii="Traditional Arabic" w:hAnsi="Traditional Arabic" w:cs="Traditional Arabic"/>
          <w:sz w:val="28"/>
          <w:szCs w:val="28"/>
          <w:rtl/>
        </w:rPr>
      </w:pPr>
      <w:proofErr w:type="gramStart"/>
      <w:r w:rsidRPr="001B2BEE">
        <w:rPr>
          <w:rFonts w:ascii="Traditional Arabic" w:hAnsi="Traditional Arabic" w:cs="Traditional Arabic"/>
          <w:sz w:val="28"/>
          <w:szCs w:val="28"/>
          <w:rtl/>
        </w:rPr>
        <w:t>قلت :</w:t>
      </w:r>
      <w:proofErr w:type="gramEnd"/>
      <w:r w:rsidRPr="001B2BEE">
        <w:rPr>
          <w:rFonts w:ascii="Traditional Arabic" w:hAnsi="Traditional Arabic" w:cs="Traditional Arabic"/>
          <w:sz w:val="28"/>
          <w:szCs w:val="28"/>
          <w:rtl/>
        </w:rPr>
        <w:t xml:space="preserve"> قد ذكر ابن حجر، العسقلاني في فتح البار</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 </w:t>
      </w:r>
      <w:r w:rsidRPr="00EC3A54">
        <w:rPr>
          <w:rFonts w:ascii="Traditional Arabic" w:hAnsi="Traditional Arabic" w:cs="Traditional Arabic"/>
          <w:sz w:val="28"/>
          <w:szCs w:val="28"/>
          <w:rtl/>
          <w:lang w:bidi="fa-IR"/>
        </w:rPr>
        <w:t>4/262</w:t>
      </w:r>
      <w:r w:rsidRPr="001B2BEE">
        <w:rPr>
          <w:rFonts w:ascii="Traditional Arabic" w:hAnsi="Traditional Arabic" w:cs="Traditional Arabic"/>
          <w:sz w:val="28"/>
          <w:szCs w:val="28"/>
          <w:rtl/>
          <w:lang w:bidi="fa-IR"/>
        </w:rPr>
        <w:t xml:space="preserve"> : ا</w:t>
      </w:r>
      <w:proofErr w:type="spellStart"/>
      <w:r w:rsidRPr="001B2BEE">
        <w:rPr>
          <w:rFonts w:ascii="Traditional Arabic" w:hAnsi="Traditional Arabic" w:cs="Traditional Arabic"/>
          <w:sz w:val="28"/>
          <w:szCs w:val="28"/>
          <w:rtl/>
        </w:rPr>
        <w:t>ختلاف</w:t>
      </w:r>
      <w:proofErr w:type="spellEnd"/>
      <w:r w:rsidRPr="001B2BEE">
        <w:rPr>
          <w:rFonts w:ascii="Traditional Arabic" w:hAnsi="Traditional Arabic" w:cs="Traditional Arabic"/>
          <w:sz w:val="28"/>
          <w:szCs w:val="28"/>
          <w:rtl/>
        </w:rPr>
        <w:t xml:space="preserve"> العلماء في ليلة القدر فيحسن بنا ذكره، حيث قال : " .... وقد اختلف العلماء في ليلة القدر </w:t>
      </w:r>
      <w:r>
        <w:rPr>
          <w:rFonts w:ascii="Traditional Arabic" w:hAnsi="Traditional Arabic" w:cs="Traditional Arabic" w:hint="cs"/>
          <w:sz w:val="28"/>
          <w:szCs w:val="28"/>
          <w:rtl/>
        </w:rPr>
        <w:t xml:space="preserve">اختلافاً </w:t>
      </w:r>
      <w:r w:rsidRPr="001B2BEE">
        <w:rPr>
          <w:rFonts w:ascii="Traditional Arabic" w:hAnsi="Traditional Arabic" w:cs="Traditional Arabic"/>
          <w:sz w:val="28"/>
          <w:szCs w:val="28"/>
          <w:rtl/>
        </w:rPr>
        <w:t xml:space="preserve">كثيرًا، وتحصل لنا من مذاهبهم في ذلك، أكثر من أربعين قولًا، كما وقع لنا نظير ذلك في ساعة الجمعة، وقد اشتركتا في إخفاء كل منهما، ليقع الجد في </w:t>
      </w:r>
      <w:proofErr w:type="gramStart"/>
      <w:r w:rsidRPr="001B2BEE">
        <w:rPr>
          <w:rFonts w:ascii="Traditional Arabic" w:hAnsi="Traditional Arabic" w:cs="Traditional Arabic"/>
          <w:sz w:val="28"/>
          <w:szCs w:val="28"/>
          <w:rtl/>
        </w:rPr>
        <w:t>طلبهما .</w:t>
      </w:r>
      <w:proofErr w:type="gramEnd"/>
      <w:r w:rsidRPr="001B2BEE">
        <w:rPr>
          <w:rFonts w:ascii="Traditional Arabic" w:hAnsi="Traditional Arabic" w:cs="Traditional Arabic"/>
          <w:sz w:val="28"/>
          <w:szCs w:val="28"/>
          <w:rtl/>
        </w:rPr>
        <w:t xml:space="preserve"> </w:t>
      </w:r>
    </w:p>
    <w:p w14:paraId="23FA54B0"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الأول :</w:t>
      </w:r>
      <w:proofErr w:type="gramEnd"/>
      <w:r w:rsidRPr="001B2BEE">
        <w:rPr>
          <w:rFonts w:ascii="Traditional Arabic" w:hAnsi="Traditional Arabic" w:cs="Traditional Arabic"/>
          <w:sz w:val="28"/>
          <w:szCs w:val="28"/>
          <w:rtl/>
        </w:rPr>
        <w:t xml:space="preserve"> أنها رفعت أصلًا ورأسًا. </w:t>
      </w:r>
    </w:p>
    <w:p w14:paraId="558FAF50"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الثاني :</w:t>
      </w:r>
      <w:proofErr w:type="gramEnd"/>
      <w:r w:rsidRPr="001B2BEE">
        <w:rPr>
          <w:rFonts w:ascii="Traditional Arabic" w:hAnsi="Traditional Arabic" w:cs="Traditional Arabic"/>
          <w:sz w:val="28"/>
          <w:szCs w:val="28"/>
          <w:rtl/>
        </w:rPr>
        <w:t xml:space="preserve"> أنها خاصة بسنة واحدة، وقعت في زمن رسول الله - صلى الله عليه وسلم - . </w:t>
      </w:r>
    </w:p>
    <w:p w14:paraId="044585EE"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الثالث :</w:t>
      </w:r>
      <w:proofErr w:type="gramEnd"/>
      <w:r w:rsidRPr="001B2BEE">
        <w:rPr>
          <w:rFonts w:ascii="Traditional Arabic" w:hAnsi="Traditional Arabic" w:cs="Traditional Arabic"/>
          <w:sz w:val="28"/>
          <w:szCs w:val="28"/>
          <w:rtl/>
        </w:rPr>
        <w:t xml:space="preserve"> أنها خاصة بهذه الأمة ولم تكن في الأمم قبلهم . </w:t>
      </w:r>
    </w:p>
    <w:p w14:paraId="7A2FA438"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الرابع :</w:t>
      </w:r>
      <w:proofErr w:type="gramEnd"/>
      <w:r w:rsidRPr="001B2BEE">
        <w:rPr>
          <w:rFonts w:ascii="Traditional Arabic" w:hAnsi="Traditional Arabic" w:cs="Traditional Arabic"/>
          <w:sz w:val="28"/>
          <w:szCs w:val="28"/>
          <w:rtl/>
        </w:rPr>
        <w:t xml:space="preserve"> أنها ممكنة في جميع السنة . </w:t>
      </w:r>
    </w:p>
    <w:p w14:paraId="10BBF15B" w14:textId="77777777" w:rsidR="0061621D" w:rsidRPr="001B2BEE" w:rsidRDefault="0061621D" w:rsidP="008933A1">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الخامس :</w:t>
      </w:r>
      <w:proofErr w:type="gramEnd"/>
      <w:r w:rsidRPr="001B2BEE">
        <w:rPr>
          <w:rFonts w:ascii="Traditional Arabic" w:hAnsi="Traditional Arabic" w:cs="Traditional Arabic"/>
          <w:sz w:val="28"/>
          <w:szCs w:val="28"/>
          <w:rtl/>
        </w:rPr>
        <w:t xml:space="preserve"> أنها مخ</w:t>
      </w:r>
      <w:r>
        <w:rPr>
          <w:rFonts w:ascii="Traditional Arabic" w:hAnsi="Traditional Arabic" w:cs="Traditional Arabic" w:hint="cs"/>
          <w:sz w:val="28"/>
          <w:szCs w:val="28"/>
          <w:rtl/>
        </w:rPr>
        <w:t>ت</w:t>
      </w:r>
      <w:r w:rsidRPr="001B2BEE">
        <w:rPr>
          <w:rFonts w:ascii="Traditional Arabic" w:hAnsi="Traditional Arabic" w:cs="Traditional Arabic"/>
          <w:sz w:val="28"/>
          <w:szCs w:val="28"/>
          <w:rtl/>
        </w:rPr>
        <w:t>صة برمضان، ممكنة في جم</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ع لياليه . </w:t>
      </w:r>
    </w:p>
    <w:p w14:paraId="1526F106"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السادس :</w:t>
      </w:r>
      <w:proofErr w:type="gramEnd"/>
      <w:r w:rsidRPr="001B2BEE">
        <w:rPr>
          <w:rFonts w:ascii="Traditional Arabic" w:hAnsi="Traditional Arabic" w:cs="Traditional Arabic"/>
          <w:sz w:val="28"/>
          <w:szCs w:val="28"/>
          <w:rtl/>
        </w:rPr>
        <w:t xml:space="preserve"> أنها تنتقل في جميع رمضان . </w:t>
      </w:r>
    </w:p>
    <w:p w14:paraId="11F9392A"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السابع :</w:t>
      </w:r>
      <w:proofErr w:type="gramEnd"/>
      <w:r w:rsidRPr="001B2BEE">
        <w:rPr>
          <w:rFonts w:ascii="Traditional Arabic" w:hAnsi="Traditional Arabic" w:cs="Traditional Arabic"/>
          <w:sz w:val="28"/>
          <w:szCs w:val="28"/>
          <w:rtl/>
        </w:rPr>
        <w:t xml:space="preserve"> أنها أول ليلة من رمضان. </w:t>
      </w:r>
    </w:p>
    <w:p w14:paraId="2112CCC3"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الثامن :</w:t>
      </w:r>
      <w:proofErr w:type="gramEnd"/>
      <w:r w:rsidRPr="001B2BEE">
        <w:rPr>
          <w:rFonts w:ascii="Traditional Arabic" w:hAnsi="Traditional Arabic" w:cs="Traditional Arabic"/>
          <w:sz w:val="28"/>
          <w:szCs w:val="28"/>
          <w:rtl/>
        </w:rPr>
        <w:t xml:space="preserve"> أنها ليلة النصف من رمضان . </w:t>
      </w:r>
    </w:p>
    <w:p w14:paraId="694619C6"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التاسع :</w:t>
      </w:r>
      <w:proofErr w:type="gramEnd"/>
      <w:r w:rsidRPr="001B2BEE">
        <w:rPr>
          <w:rFonts w:ascii="Traditional Arabic" w:hAnsi="Traditional Arabic" w:cs="Traditional Arabic"/>
          <w:sz w:val="28"/>
          <w:szCs w:val="28"/>
          <w:rtl/>
        </w:rPr>
        <w:t xml:space="preserve"> أنها ليلة النصف من شعبان . </w:t>
      </w:r>
    </w:p>
    <w:p w14:paraId="41579EF7"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العاشر :</w:t>
      </w:r>
      <w:proofErr w:type="gramEnd"/>
      <w:r w:rsidRPr="001B2BEE">
        <w:rPr>
          <w:rFonts w:ascii="Traditional Arabic" w:hAnsi="Traditional Arabic" w:cs="Traditional Arabic"/>
          <w:sz w:val="28"/>
          <w:szCs w:val="28"/>
          <w:rtl/>
        </w:rPr>
        <w:t xml:space="preserve"> أنها ليلة سبع عشرة من رمضان . </w:t>
      </w:r>
    </w:p>
    <w:p w14:paraId="597A41F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الحادي </w:t>
      </w:r>
      <w:proofErr w:type="gramStart"/>
      <w:r w:rsidRPr="001B2BEE">
        <w:rPr>
          <w:rFonts w:ascii="Traditional Arabic" w:hAnsi="Traditional Arabic" w:cs="Traditional Arabic"/>
          <w:sz w:val="28"/>
          <w:szCs w:val="28"/>
          <w:rtl/>
        </w:rPr>
        <w:t>عشر :</w:t>
      </w:r>
      <w:proofErr w:type="gramEnd"/>
      <w:r w:rsidRPr="001B2BEE">
        <w:rPr>
          <w:rFonts w:ascii="Traditional Arabic" w:hAnsi="Traditional Arabic" w:cs="Traditional Arabic"/>
          <w:sz w:val="28"/>
          <w:szCs w:val="28"/>
          <w:rtl/>
        </w:rPr>
        <w:t xml:space="preserve"> أنها مبهمة في العشر الأوسط . </w:t>
      </w:r>
    </w:p>
    <w:p w14:paraId="4242AC6D"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الثاني </w:t>
      </w:r>
      <w:proofErr w:type="gramStart"/>
      <w:r w:rsidRPr="001B2BEE">
        <w:rPr>
          <w:rFonts w:ascii="Traditional Arabic" w:hAnsi="Traditional Arabic" w:cs="Traditional Arabic"/>
          <w:sz w:val="28"/>
          <w:szCs w:val="28"/>
          <w:rtl/>
        </w:rPr>
        <w:t>عشر :</w:t>
      </w:r>
      <w:proofErr w:type="gramEnd"/>
      <w:r w:rsidRPr="001B2BEE">
        <w:rPr>
          <w:rFonts w:ascii="Traditional Arabic" w:hAnsi="Traditional Arabic" w:cs="Traditional Arabic"/>
          <w:sz w:val="28"/>
          <w:szCs w:val="28"/>
          <w:rtl/>
        </w:rPr>
        <w:t xml:space="preserve"> أنها ليلة ثمان عشرة .</w:t>
      </w:r>
    </w:p>
    <w:p w14:paraId="12DDB4CE"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الثالث </w:t>
      </w:r>
      <w:proofErr w:type="gramStart"/>
      <w:r w:rsidRPr="001B2BEE">
        <w:rPr>
          <w:rFonts w:ascii="Traditional Arabic" w:hAnsi="Traditional Arabic" w:cs="Traditional Arabic"/>
          <w:sz w:val="28"/>
          <w:szCs w:val="28"/>
          <w:rtl/>
        </w:rPr>
        <w:t>عشر :</w:t>
      </w:r>
      <w:proofErr w:type="gramEnd"/>
      <w:r w:rsidRPr="001B2BEE">
        <w:rPr>
          <w:rFonts w:ascii="Traditional Arabic" w:hAnsi="Traditional Arabic" w:cs="Traditional Arabic"/>
          <w:sz w:val="28"/>
          <w:szCs w:val="28"/>
          <w:rtl/>
        </w:rPr>
        <w:t xml:space="preserve"> أنها ليلة تسع عشرة . </w:t>
      </w:r>
    </w:p>
    <w:p w14:paraId="5E6E0931"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الرابع </w:t>
      </w:r>
      <w:proofErr w:type="gramStart"/>
      <w:r w:rsidRPr="001B2BEE">
        <w:rPr>
          <w:rFonts w:ascii="Traditional Arabic" w:hAnsi="Traditional Arabic" w:cs="Traditional Arabic"/>
          <w:sz w:val="28"/>
          <w:szCs w:val="28"/>
          <w:rtl/>
        </w:rPr>
        <w:t>عشر :</w:t>
      </w:r>
      <w:proofErr w:type="gramEnd"/>
      <w:r w:rsidRPr="001B2BEE">
        <w:rPr>
          <w:rFonts w:ascii="Traditional Arabic" w:hAnsi="Traditional Arabic" w:cs="Traditional Arabic"/>
          <w:sz w:val="28"/>
          <w:szCs w:val="28"/>
          <w:rtl/>
        </w:rPr>
        <w:t xml:space="preserve"> أنها أول ليلة من العشر الأخير . </w:t>
      </w:r>
    </w:p>
    <w:p w14:paraId="3E638C25" w14:textId="77777777" w:rsidR="0061621D" w:rsidRPr="001B2BEE" w:rsidRDefault="0061621D" w:rsidP="008933A1">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الخامس </w:t>
      </w:r>
      <w:proofErr w:type="gramStart"/>
      <w:r w:rsidRPr="001B2BEE">
        <w:rPr>
          <w:rFonts w:ascii="Traditional Arabic" w:hAnsi="Traditional Arabic" w:cs="Traditional Arabic"/>
          <w:sz w:val="28"/>
          <w:szCs w:val="28"/>
          <w:rtl/>
        </w:rPr>
        <w:t>عشر :</w:t>
      </w:r>
      <w:r w:rsidRPr="001B2BEE">
        <w:rPr>
          <w:rFonts w:ascii="Traditional Arabic" w:hAnsi="Traditional Arabic" w:cs="Traditional Arabic"/>
          <w:spacing w:val="-4"/>
          <w:sz w:val="28"/>
          <w:szCs w:val="28"/>
          <w:rtl/>
        </w:rPr>
        <w:t>أنها</w:t>
      </w:r>
      <w:proofErr w:type="gramEnd"/>
      <w:r w:rsidRPr="001B2BEE">
        <w:rPr>
          <w:rFonts w:ascii="Traditional Arabic" w:hAnsi="Traditional Arabic" w:cs="Traditional Arabic"/>
          <w:spacing w:val="-4"/>
          <w:sz w:val="28"/>
          <w:szCs w:val="28"/>
          <w:rtl/>
        </w:rPr>
        <w:t xml:space="preserve"> مثل الذي قبله، إلا أنه إن كان الشهر تامًا فه</w:t>
      </w:r>
      <w:r>
        <w:rPr>
          <w:rFonts w:ascii="Traditional Arabic" w:hAnsi="Traditional Arabic" w:cs="Traditional Arabic" w:hint="cs"/>
          <w:spacing w:val="-4"/>
          <w:sz w:val="28"/>
          <w:szCs w:val="28"/>
          <w:rtl/>
        </w:rPr>
        <w:t>ي</w:t>
      </w:r>
      <w:r w:rsidRPr="001B2BEE">
        <w:rPr>
          <w:rFonts w:ascii="Traditional Arabic" w:hAnsi="Traditional Arabic" w:cs="Traditional Arabic"/>
          <w:spacing w:val="-4"/>
          <w:sz w:val="28"/>
          <w:szCs w:val="28"/>
          <w:rtl/>
        </w:rPr>
        <w:t xml:space="preserve"> ليلة العشرين، وإن كان ناقصًا فه</w:t>
      </w:r>
      <w:r>
        <w:rPr>
          <w:rFonts w:ascii="Traditional Arabic" w:hAnsi="Traditional Arabic" w:cs="Traditional Arabic" w:hint="cs"/>
          <w:spacing w:val="-4"/>
          <w:sz w:val="28"/>
          <w:szCs w:val="28"/>
          <w:rtl/>
        </w:rPr>
        <w:t>ي</w:t>
      </w:r>
      <w:r w:rsidRPr="001B2BEE">
        <w:rPr>
          <w:rFonts w:ascii="Traditional Arabic" w:hAnsi="Traditional Arabic" w:cs="Traditional Arabic"/>
          <w:spacing w:val="-4"/>
          <w:sz w:val="28"/>
          <w:szCs w:val="28"/>
          <w:rtl/>
        </w:rPr>
        <w:t xml:space="preserve"> ليلة إحدى وعشرين. </w:t>
      </w:r>
    </w:p>
    <w:p w14:paraId="0C043E23"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السادس </w:t>
      </w:r>
      <w:proofErr w:type="gramStart"/>
      <w:r w:rsidRPr="001B2BEE">
        <w:rPr>
          <w:rFonts w:ascii="Traditional Arabic" w:hAnsi="Traditional Arabic" w:cs="Traditional Arabic"/>
          <w:sz w:val="28"/>
          <w:szCs w:val="28"/>
          <w:rtl/>
        </w:rPr>
        <w:t>عشر :</w:t>
      </w:r>
      <w:proofErr w:type="gramEnd"/>
      <w:r w:rsidRPr="001B2BEE">
        <w:rPr>
          <w:rFonts w:ascii="Traditional Arabic" w:hAnsi="Traditional Arabic" w:cs="Traditional Arabic"/>
          <w:sz w:val="28"/>
          <w:szCs w:val="28"/>
          <w:rtl/>
        </w:rPr>
        <w:t xml:space="preserve"> أنها ليلة اثنين وعشرين .</w:t>
      </w:r>
    </w:p>
    <w:p w14:paraId="19D07E43"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السابع </w:t>
      </w:r>
      <w:proofErr w:type="gramStart"/>
      <w:r w:rsidRPr="001B2BEE">
        <w:rPr>
          <w:rFonts w:ascii="Traditional Arabic" w:hAnsi="Traditional Arabic" w:cs="Traditional Arabic"/>
          <w:sz w:val="28"/>
          <w:szCs w:val="28"/>
          <w:rtl/>
        </w:rPr>
        <w:t>عشر :</w:t>
      </w:r>
      <w:proofErr w:type="gramEnd"/>
      <w:r w:rsidRPr="001B2BEE">
        <w:rPr>
          <w:rFonts w:ascii="Traditional Arabic" w:hAnsi="Traditional Arabic" w:cs="Traditional Arabic"/>
          <w:sz w:val="28"/>
          <w:szCs w:val="28"/>
          <w:rtl/>
        </w:rPr>
        <w:t xml:space="preserve"> أنها ليلة ثلاث وعشرين . </w:t>
      </w:r>
    </w:p>
    <w:p w14:paraId="6E8896FF"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الثامن </w:t>
      </w:r>
      <w:proofErr w:type="gramStart"/>
      <w:r w:rsidRPr="001B2BEE">
        <w:rPr>
          <w:rFonts w:ascii="Traditional Arabic" w:hAnsi="Traditional Arabic" w:cs="Traditional Arabic"/>
          <w:sz w:val="28"/>
          <w:szCs w:val="28"/>
          <w:rtl/>
        </w:rPr>
        <w:t>عشر :</w:t>
      </w:r>
      <w:proofErr w:type="gramEnd"/>
      <w:r w:rsidRPr="001B2BEE">
        <w:rPr>
          <w:rFonts w:ascii="Traditional Arabic" w:hAnsi="Traditional Arabic" w:cs="Traditional Arabic"/>
          <w:sz w:val="28"/>
          <w:szCs w:val="28"/>
          <w:rtl/>
        </w:rPr>
        <w:t xml:space="preserve"> أنها ليلة أربع وعشرين . </w:t>
      </w:r>
    </w:p>
    <w:p w14:paraId="0915997E"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التاسع </w:t>
      </w:r>
      <w:proofErr w:type="gramStart"/>
      <w:r w:rsidRPr="001B2BEE">
        <w:rPr>
          <w:rFonts w:ascii="Traditional Arabic" w:hAnsi="Traditional Arabic" w:cs="Traditional Arabic"/>
          <w:sz w:val="28"/>
          <w:szCs w:val="28"/>
          <w:rtl/>
        </w:rPr>
        <w:t>عشر :</w:t>
      </w:r>
      <w:proofErr w:type="gramEnd"/>
      <w:r w:rsidRPr="001B2BEE">
        <w:rPr>
          <w:rFonts w:ascii="Traditional Arabic" w:hAnsi="Traditional Arabic" w:cs="Traditional Arabic"/>
          <w:sz w:val="28"/>
          <w:szCs w:val="28"/>
          <w:rtl/>
        </w:rPr>
        <w:t xml:space="preserve"> أنها ليلة خمس وعشرين . </w:t>
      </w:r>
    </w:p>
    <w:p w14:paraId="1CAE3D22"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العشرون :</w:t>
      </w:r>
      <w:proofErr w:type="gramEnd"/>
      <w:r w:rsidRPr="001B2BEE">
        <w:rPr>
          <w:rFonts w:ascii="Traditional Arabic" w:hAnsi="Traditional Arabic" w:cs="Traditional Arabic"/>
          <w:sz w:val="28"/>
          <w:szCs w:val="28"/>
          <w:rtl/>
        </w:rPr>
        <w:t xml:space="preserve"> أنها ليلة ست </w:t>
      </w:r>
      <w:proofErr w:type="spellStart"/>
      <w:r w:rsidRPr="001B2BEE">
        <w:rPr>
          <w:rFonts w:ascii="Traditional Arabic" w:hAnsi="Traditional Arabic" w:cs="Traditional Arabic"/>
          <w:sz w:val="28"/>
          <w:szCs w:val="28"/>
          <w:rtl/>
        </w:rPr>
        <w:t>وعشرین</w:t>
      </w:r>
      <w:proofErr w:type="spellEnd"/>
      <w:r w:rsidRPr="001B2BEE">
        <w:rPr>
          <w:rFonts w:ascii="Traditional Arabic" w:hAnsi="Traditional Arabic" w:cs="Traditional Arabic"/>
          <w:sz w:val="28"/>
          <w:szCs w:val="28"/>
          <w:rtl/>
        </w:rPr>
        <w:t xml:space="preserve"> . </w:t>
      </w:r>
    </w:p>
    <w:p w14:paraId="636C0A54"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الحادي </w:t>
      </w:r>
      <w:proofErr w:type="gramStart"/>
      <w:r w:rsidRPr="001B2BEE">
        <w:rPr>
          <w:rFonts w:ascii="Traditional Arabic" w:hAnsi="Traditional Arabic" w:cs="Traditional Arabic"/>
          <w:sz w:val="28"/>
          <w:szCs w:val="28"/>
          <w:rtl/>
        </w:rPr>
        <w:t>والعشرون :</w:t>
      </w:r>
      <w:proofErr w:type="gramEnd"/>
      <w:r w:rsidRPr="001B2BEE">
        <w:rPr>
          <w:rFonts w:ascii="Traditional Arabic" w:hAnsi="Traditional Arabic" w:cs="Traditional Arabic"/>
          <w:sz w:val="28"/>
          <w:szCs w:val="28"/>
          <w:rtl/>
        </w:rPr>
        <w:t xml:space="preserve"> أنها ليلة سبع وعشرين . </w:t>
      </w:r>
    </w:p>
    <w:p w14:paraId="42D53592"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الثاني </w:t>
      </w:r>
      <w:proofErr w:type="gramStart"/>
      <w:r w:rsidRPr="001B2BEE">
        <w:rPr>
          <w:rFonts w:ascii="Traditional Arabic" w:hAnsi="Traditional Arabic" w:cs="Traditional Arabic"/>
          <w:sz w:val="28"/>
          <w:szCs w:val="28"/>
          <w:rtl/>
        </w:rPr>
        <w:t>والعشرون :</w:t>
      </w:r>
      <w:proofErr w:type="gramEnd"/>
      <w:r w:rsidRPr="001B2BEE">
        <w:rPr>
          <w:rFonts w:ascii="Traditional Arabic" w:hAnsi="Traditional Arabic" w:cs="Traditional Arabic"/>
          <w:sz w:val="28"/>
          <w:szCs w:val="28"/>
          <w:rtl/>
        </w:rPr>
        <w:t xml:space="preserve"> أنها ليلة ثمان وعشرين . </w:t>
      </w:r>
    </w:p>
    <w:p w14:paraId="087501F3"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الثالث </w:t>
      </w:r>
      <w:proofErr w:type="gramStart"/>
      <w:r w:rsidRPr="001B2BEE">
        <w:rPr>
          <w:rFonts w:ascii="Traditional Arabic" w:hAnsi="Traditional Arabic" w:cs="Traditional Arabic"/>
          <w:sz w:val="28"/>
          <w:szCs w:val="28"/>
          <w:rtl/>
        </w:rPr>
        <w:t>والعشرين :</w:t>
      </w:r>
      <w:proofErr w:type="gramEnd"/>
      <w:r w:rsidRPr="001B2BEE">
        <w:rPr>
          <w:rFonts w:ascii="Traditional Arabic" w:hAnsi="Traditional Arabic" w:cs="Traditional Arabic"/>
          <w:sz w:val="28"/>
          <w:szCs w:val="28"/>
          <w:rtl/>
        </w:rPr>
        <w:t xml:space="preserve"> أنها ليلة تسع وعشرين . </w:t>
      </w:r>
    </w:p>
    <w:p w14:paraId="0BD88DF0"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الرابع </w:t>
      </w:r>
      <w:proofErr w:type="gramStart"/>
      <w:r w:rsidRPr="001B2BEE">
        <w:rPr>
          <w:rFonts w:ascii="Traditional Arabic" w:hAnsi="Traditional Arabic" w:cs="Traditional Arabic"/>
          <w:sz w:val="28"/>
          <w:szCs w:val="28"/>
          <w:rtl/>
        </w:rPr>
        <w:t>والعشرون :</w:t>
      </w:r>
      <w:proofErr w:type="gramEnd"/>
      <w:r w:rsidRPr="001B2BEE">
        <w:rPr>
          <w:rFonts w:ascii="Traditional Arabic" w:hAnsi="Traditional Arabic" w:cs="Traditional Arabic"/>
          <w:sz w:val="28"/>
          <w:szCs w:val="28"/>
          <w:rtl/>
        </w:rPr>
        <w:t xml:space="preserve"> أنها ليلة ثلاثين . </w:t>
      </w:r>
    </w:p>
    <w:p w14:paraId="0DC9EEAE"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الخامس </w:t>
      </w:r>
      <w:proofErr w:type="gramStart"/>
      <w:r w:rsidRPr="001B2BEE">
        <w:rPr>
          <w:rFonts w:ascii="Traditional Arabic" w:hAnsi="Traditional Arabic" w:cs="Traditional Arabic"/>
          <w:sz w:val="28"/>
          <w:szCs w:val="28"/>
          <w:rtl/>
        </w:rPr>
        <w:t>والعشرون :</w:t>
      </w:r>
      <w:proofErr w:type="gramEnd"/>
      <w:r w:rsidRPr="001B2BEE">
        <w:rPr>
          <w:rFonts w:ascii="Traditional Arabic" w:hAnsi="Traditional Arabic" w:cs="Traditional Arabic"/>
          <w:sz w:val="28"/>
          <w:szCs w:val="28"/>
          <w:rtl/>
        </w:rPr>
        <w:t xml:space="preserve"> أنها في أوتار العشر الأخير .</w:t>
      </w:r>
    </w:p>
    <w:p w14:paraId="16D64F6C"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 القول السادس </w:t>
      </w:r>
      <w:proofErr w:type="gramStart"/>
      <w:r w:rsidRPr="001B2BEE">
        <w:rPr>
          <w:rFonts w:ascii="Traditional Arabic" w:hAnsi="Traditional Arabic" w:cs="Traditional Arabic"/>
          <w:sz w:val="28"/>
          <w:szCs w:val="28"/>
          <w:rtl/>
        </w:rPr>
        <w:t>والعشرون :</w:t>
      </w:r>
      <w:proofErr w:type="gramEnd"/>
      <w:r w:rsidRPr="001B2BEE">
        <w:rPr>
          <w:rFonts w:ascii="Traditional Arabic" w:hAnsi="Traditional Arabic" w:cs="Traditional Arabic"/>
          <w:sz w:val="28"/>
          <w:szCs w:val="28"/>
          <w:rtl/>
        </w:rPr>
        <w:t xml:space="preserve"> مثله بزيادة الليلة الأخيرة . </w:t>
      </w:r>
    </w:p>
    <w:p w14:paraId="36B19D47" w14:textId="77777777" w:rsidR="0061621D" w:rsidRPr="001B2BEE" w:rsidRDefault="0061621D" w:rsidP="008933A1">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السابع </w:t>
      </w:r>
      <w:proofErr w:type="gramStart"/>
      <w:r w:rsidRPr="001B2BEE">
        <w:rPr>
          <w:rFonts w:ascii="Traditional Arabic" w:hAnsi="Traditional Arabic" w:cs="Traditional Arabic"/>
          <w:sz w:val="28"/>
          <w:szCs w:val="28"/>
          <w:rtl/>
        </w:rPr>
        <w:t>والعشرون :</w:t>
      </w:r>
      <w:proofErr w:type="gramEnd"/>
      <w:r w:rsidRPr="001B2BEE">
        <w:rPr>
          <w:rFonts w:ascii="Traditional Arabic" w:hAnsi="Traditional Arabic" w:cs="Traditional Arabic"/>
          <w:sz w:val="28"/>
          <w:szCs w:val="28"/>
          <w:rtl/>
        </w:rPr>
        <w:t xml:space="preserve"> تنتقل في العشر الأخ</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ر . </w:t>
      </w:r>
    </w:p>
    <w:p w14:paraId="56EB8BBA"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الثامن </w:t>
      </w:r>
      <w:proofErr w:type="gramStart"/>
      <w:r w:rsidRPr="001B2BEE">
        <w:rPr>
          <w:rFonts w:ascii="Traditional Arabic" w:hAnsi="Traditional Arabic" w:cs="Traditional Arabic"/>
          <w:sz w:val="28"/>
          <w:szCs w:val="28"/>
          <w:rtl/>
        </w:rPr>
        <w:t>والعشرون :</w:t>
      </w:r>
      <w:proofErr w:type="gramEnd"/>
      <w:r w:rsidRPr="001B2BEE">
        <w:rPr>
          <w:rFonts w:ascii="Traditional Arabic" w:hAnsi="Traditional Arabic" w:cs="Traditional Arabic"/>
          <w:sz w:val="28"/>
          <w:szCs w:val="28"/>
          <w:rtl/>
        </w:rPr>
        <w:t xml:space="preserve"> أرجاه ليلة إحدى وعشرين . </w:t>
      </w:r>
    </w:p>
    <w:p w14:paraId="255C3DBB"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التاسع </w:t>
      </w:r>
      <w:proofErr w:type="gramStart"/>
      <w:r w:rsidRPr="001B2BEE">
        <w:rPr>
          <w:rFonts w:ascii="Traditional Arabic" w:hAnsi="Traditional Arabic" w:cs="Traditional Arabic"/>
          <w:sz w:val="28"/>
          <w:szCs w:val="28"/>
          <w:rtl/>
        </w:rPr>
        <w:t>والعشرون :</w:t>
      </w:r>
      <w:proofErr w:type="gramEnd"/>
      <w:r w:rsidRPr="001B2BEE">
        <w:rPr>
          <w:rFonts w:ascii="Traditional Arabic" w:hAnsi="Traditional Arabic" w:cs="Traditional Arabic"/>
          <w:sz w:val="28"/>
          <w:szCs w:val="28"/>
          <w:rtl/>
        </w:rPr>
        <w:t xml:space="preserve"> أرجاه ليلة ثلاث وعشرين . </w:t>
      </w:r>
    </w:p>
    <w:p w14:paraId="5EB8FCA2"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الثلاثون :</w:t>
      </w:r>
      <w:proofErr w:type="gramEnd"/>
      <w:r w:rsidRPr="001B2BEE">
        <w:rPr>
          <w:rFonts w:ascii="Traditional Arabic" w:hAnsi="Traditional Arabic" w:cs="Traditional Arabic"/>
          <w:sz w:val="28"/>
          <w:szCs w:val="28"/>
          <w:rtl/>
        </w:rPr>
        <w:t xml:space="preserve"> أرجاه ليلة سبع وعشرين . </w:t>
      </w:r>
    </w:p>
    <w:p w14:paraId="79C0BA8D"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الحادي </w:t>
      </w:r>
      <w:proofErr w:type="gramStart"/>
      <w:r w:rsidRPr="001B2BEE">
        <w:rPr>
          <w:rFonts w:ascii="Traditional Arabic" w:hAnsi="Traditional Arabic" w:cs="Traditional Arabic"/>
          <w:sz w:val="28"/>
          <w:szCs w:val="28"/>
          <w:rtl/>
        </w:rPr>
        <w:t>والثلاثون :</w:t>
      </w:r>
      <w:proofErr w:type="gramEnd"/>
      <w:r w:rsidRPr="001B2BEE">
        <w:rPr>
          <w:rFonts w:ascii="Traditional Arabic" w:hAnsi="Traditional Arabic" w:cs="Traditional Arabic"/>
          <w:sz w:val="28"/>
          <w:szCs w:val="28"/>
          <w:rtl/>
        </w:rPr>
        <w:t xml:space="preserve"> أنها تنتقل في السبع الأواخر . </w:t>
      </w:r>
    </w:p>
    <w:p w14:paraId="71C19C0B"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الثاني </w:t>
      </w:r>
      <w:proofErr w:type="gramStart"/>
      <w:r w:rsidRPr="001B2BEE">
        <w:rPr>
          <w:rFonts w:ascii="Traditional Arabic" w:hAnsi="Traditional Arabic" w:cs="Traditional Arabic"/>
          <w:sz w:val="28"/>
          <w:szCs w:val="28"/>
          <w:rtl/>
        </w:rPr>
        <w:t>والثلاثون :</w:t>
      </w:r>
      <w:proofErr w:type="gramEnd"/>
      <w:r w:rsidRPr="001B2BEE">
        <w:rPr>
          <w:rFonts w:ascii="Traditional Arabic" w:hAnsi="Traditional Arabic" w:cs="Traditional Arabic"/>
          <w:sz w:val="28"/>
          <w:szCs w:val="28"/>
          <w:rtl/>
        </w:rPr>
        <w:t xml:space="preserve"> أن المراد </w:t>
      </w:r>
      <w:proofErr w:type="spellStart"/>
      <w:r w:rsidRPr="001B2BEE">
        <w:rPr>
          <w:rFonts w:ascii="Traditional Arabic" w:hAnsi="Traditional Arabic" w:cs="Traditional Arabic"/>
          <w:sz w:val="28"/>
          <w:szCs w:val="28"/>
          <w:rtl/>
        </w:rPr>
        <w:t>لیالی</w:t>
      </w:r>
      <w:proofErr w:type="spellEnd"/>
      <w:r w:rsidRPr="001B2BEE">
        <w:rPr>
          <w:rFonts w:ascii="Traditional Arabic" w:hAnsi="Traditional Arabic" w:cs="Traditional Arabic"/>
          <w:sz w:val="28"/>
          <w:szCs w:val="28"/>
          <w:rtl/>
        </w:rPr>
        <w:t xml:space="preserve"> السبع من آخر الشهر، أو آخر سبعة تعد من شهر.</w:t>
      </w:r>
    </w:p>
    <w:p w14:paraId="2B8C56B2"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 القول الثالث </w:t>
      </w:r>
      <w:proofErr w:type="gramStart"/>
      <w:r w:rsidRPr="001B2BEE">
        <w:rPr>
          <w:rFonts w:ascii="Traditional Arabic" w:hAnsi="Traditional Arabic" w:cs="Traditional Arabic"/>
          <w:sz w:val="28"/>
          <w:szCs w:val="28"/>
          <w:rtl/>
        </w:rPr>
        <w:t>والثلاثون :</w:t>
      </w:r>
      <w:proofErr w:type="gramEnd"/>
      <w:r w:rsidRPr="001B2BEE">
        <w:rPr>
          <w:rFonts w:ascii="Traditional Arabic" w:hAnsi="Traditional Arabic" w:cs="Traditional Arabic"/>
          <w:sz w:val="28"/>
          <w:szCs w:val="28"/>
          <w:rtl/>
        </w:rPr>
        <w:t xml:space="preserve"> أنها تنتقل في النصف الأخير . </w:t>
      </w:r>
    </w:p>
    <w:p w14:paraId="41E6B884"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الرابع </w:t>
      </w:r>
      <w:proofErr w:type="gramStart"/>
      <w:r w:rsidRPr="001B2BEE">
        <w:rPr>
          <w:rFonts w:ascii="Traditional Arabic" w:hAnsi="Traditional Arabic" w:cs="Traditional Arabic"/>
          <w:sz w:val="28"/>
          <w:szCs w:val="28"/>
          <w:rtl/>
        </w:rPr>
        <w:t>والثلاثون :</w:t>
      </w:r>
      <w:proofErr w:type="gramEnd"/>
      <w:r w:rsidRPr="001B2BEE">
        <w:rPr>
          <w:rFonts w:ascii="Traditional Arabic" w:hAnsi="Traditional Arabic" w:cs="Traditional Arabic"/>
          <w:sz w:val="28"/>
          <w:szCs w:val="28"/>
          <w:rtl/>
        </w:rPr>
        <w:t xml:space="preserve"> أنها ليلة ست عشرة أو سبع عشرة .</w:t>
      </w:r>
    </w:p>
    <w:p w14:paraId="4B416F3A"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الخامس </w:t>
      </w:r>
      <w:proofErr w:type="gramStart"/>
      <w:r w:rsidRPr="001B2BEE">
        <w:rPr>
          <w:rFonts w:ascii="Traditional Arabic" w:hAnsi="Traditional Arabic" w:cs="Traditional Arabic"/>
          <w:sz w:val="28"/>
          <w:szCs w:val="28"/>
          <w:rtl/>
        </w:rPr>
        <w:t>والثلاثون :</w:t>
      </w:r>
      <w:proofErr w:type="gramEnd"/>
      <w:r w:rsidRPr="001B2BEE">
        <w:rPr>
          <w:rFonts w:ascii="Traditional Arabic" w:hAnsi="Traditional Arabic" w:cs="Traditional Arabic"/>
          <w:sz w:val="28"/>
          <w:szCs w:val="28"/>
          <w:rtl/>
        </w:rPr>
        <w:t xml:space="preserve"> أنها ليلة سبع عشرة، أو تسع عشرة، أو إحدى وعشرين . </w:t>
      </w:r>
    </w:p>
    <w:p w14:paraId="2854E4A8"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السادس </w:t>
      </w:r>
      <w:proofErr w:type="gramStart"/>
      <w:r w:rsidRPr="001B2BEE">
        <w:rPr>
          <w:rFonts w:ascii="Traditional Arabic" w:hAnsi="Traditional Arabic" w:cs="Traditional Arabic"/>
          <w:sz w:val="28"/>
          <w:szCs w:val="28"/>
          <w:rtl/>
        </w:rPr>
        <w:t>والثلاثون :</w:t>
      </w:r>
      <w:proofErr w:type="gramEnd"/>
      <w:r w:rsidRPr="001B2BEE">
        <w:rPr>
          <w:rFonts w:ascii="Traditional Arabic" w:hAnsi="Traditional Arabic" w:cs="Traditional Arabic"/>
          <w:sz w:val="28"/>
          <w:szCs w:val="28"/>
          <w:rtl/>
        </w:rPr>
        <w:t xml:space="preserve"> أنها في أول ليلة من رمضان، أو آخر ليلة . </w:t>
      </w:r>
    </w:p>
    <w:p w14:paraId="5BD4B9AD"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السابع </w:t>
      </w:r>
      <w:proofErr w:type="gramStart"/>
      <w:r w:rsidRPr="001B2BEE">
        <w:rPr>
          <w:rFonts w:ascii="Traditional Arabic" w:hAnsi="Traditional Arabic" w:cs="Traditional Arabic"/>
          <w:sz w:val="28"/>
          <w:szCs w:val="28"/>
          <w:rtl/>
        </w:rPr>
        <w:t>والثلاثون :</w:t>
      </w:r>
      <w:proofErr w:type="gramEnd"/>
      <w:r w:rsidRPr="001B2BEE">
        <w:rPr>
          <w:rFonts w:ascii="Traditional Arabic" w:hAnsi="Traditional Arabic" w:cs="Traditional Arabic"/>
          <w:sz w:val="28"/>
          <w:szCs w:val="28"/>
          <w:rtl/>
        </w:rPr>
        <w:t xml:space="preserve"> أنها أول ليلة، أو تاسع ليلة، أو سابع عشرة، أو إحدى وعشرين، أو آخر ليلة . </w:t>
      </w:r>
    </w:p>
    <w:p w14:paraId="0AE407FA"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الثامن </w:t>
      </w:r>
      <w:proofErr w:type="gramStart"/>
      <w:r w:rsidRPr="001B2BEE">
        <w:rPr>
          <w:rFonts w:ascii="Traditional Arabic" w:hAnsi="Traditional Arabic" w:cs="Traditional Arabic"/>
          <w:sz w:val="28"/>
          <w:szCs w:val="28"/>
          <w:rtl/>
        </w:rPr>
        <w:t>والثلاثون :</w:t>
      </w:r>
      <w:proofErr w:type="gramEnd"/>
      <w:r w:rsidRPr="001B2BEE">
        <w:rPr>
          <w:rFonts w:ascii="Traditional Arabic" w:hAnsi="Traditional Arabic" w:cs="Traditional Arabic"/>
          <w:sz w:val="28"/>
          <w:szCs w:val="28"/>
          <w:rtl/>
        </w:rPr>
        <w:t xml:space="preserve"> أنها ليلة تسع عشرة، أو إحدى عشرة، أو ثلاث وعشرين .</w:t>
      </w:r>
    </w:p>
    <w:p w14:paraId="6912CB66"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التاسع </w:t>
      </w:r>
      <w:proofErr w:type="gramStart"/>
      <w:r w:rsidRPr="001B2BEE">
        <w:rPr>
          <w:rFonts w:ascii="Traditional Arabic" w:hAnsi="Traditional Arabic" w:cs="Traditional Arabic"/>
          <w:sz w:val="28"/>
          <w:szCs w:val="28"/>
          <w:rtl/>
        </w:rPr>
        <w:t>والثلاثون :</w:t>
      </w:r>
      <w:proofErr w:type="gramEnd"/>
      <w:r w:rsidRPr="001B2BEE">
        <w:rPr>
          <w:rFonts w:ascii="Traditional Arabic" w:hAnsi="Traditional Arabic" w:cs="Traditional Arabic"/>
          <w:sz w:val="28"/>
          <w:szCs w:val="28"/>
          <w:rtl/>
        </w:rPr>
        <w:t xml:space="preserve"> ليلة ثلاث وعشرين، أو سبع وعشرين . </w:t>
      </w:r>
    </w:p>
    <w:p w14:paraId="1111F022"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w:t>
      </w:r>
      <w:proofErr w:type="gramStart"/>
      <w:r w:rsidRPr="001B2BEE">
        <w:rPr>
          <w:rFonts w:ascii="Traditional Arabic" w:hAnsi="Traditional Arabic" w:cs="Traditional Arabic"/>
          <w:sz w:val="28"/>
          <w:szCs w:val="28"/>
          <w:rtl/>
        </w:rPr>
        <w:t>الأربعون :</w:t>
      </w:r>
      <w:proofErr w:type="gramEnd"/>
      <w:r w:rsidRPr="001B2BEE">
        <w:rPr>
          <w:rFonts w:ascii="Traditional Arabic" w:hAnsi="Traditional Arabic" w:cs="Traditional Arabic"/>
          <w:sz w:val="28"/>
          <w:szCs w:val="28"/>
          <w:rtl/>
        </w:rPr>
        <w:t xml:space="preserve"> ليلة إحدى وعشرين، أو ثلاث وعشرين، أو خمس وعشرين . </w:t>
      </w:r>
    </w:p>
    <w:p w14:paraId="7836074A"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الحادي </w:t>
      </w:r>
      <w:proofErr w:type="gramStart"/>
      <w:r w:rsidRPr="001B2BEE">
        <w:rPr>
          <w:rFonts w:ascii="Traditional Arabic" w:hAnsi="Traditional Arabic" w:cs="Traditional Arabic"/>
          <w:sz w:val="28"/>
          <w:szCs w:val="28"/>
          <w:rtl/>
        </w:rPr>
        <w:t>والأربعون :</w:t>
      </w:r>
      <w:proofErr w:type="gramEnd"/>
      <w:r w:rsidRPr="001B2BEE">
        <w:rPr>
          <w:rFonts w:ascii="Traditional Arabic" w:hAnsi="Traditional Arabic" w:cs="Traditional Arabic"/>
          <w:sz w:val="28"/>
          <w:szCs w:val="28"/>
          <w:rtl/>
        </w:rPr>
        <w:t xml:space="preserve"> أنها منحصرة في السبع الأواخر من رمضان . </w:t>
      </w:r>
    </w:p>
    <w:p w14:paraId="4BC291E6"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الثاني </w:t>
      </w:r>
      <w:proofErr w:type="gramStart"/>
      <w:r w:rsidRPr="001B2BEE">
        <w:rPr>
          <w:rFonts w:ascii="Traditional Arabic" w:hAnsi="Traditional Arabic" w:cs="Traditional Arabic"/>
          <w:sz w:val="28"/>
          <w:szCs w:val="28"/>
          <w:rtl/>
        </w:rPr>
        <w:t>والأربعون :</w:t>
      </w:r>
      <w:proofErr w:type="gramEnd"/>
      <w:r w:rsidRPr="001B2BEE">
        <w:rPr>
          <w:rFonts w:ascii="Traditional Arabic" w:hAnsi="Traditional Arabic" w:cs="Traditional Arabic"/>
          <w:sz w:val="28"/>
          <w:szCs w:val="28"/>
          <w:rtl/>
        </w:rPr>
        <w:t xml:space="preserve"> أنها ليلة اثنتين وعشرين، أو ثلاث وعشرين . </w:t>
      </w:r>
    </w:p>
    <w:p w14:paraId="026413AD"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الثالث </w:t>
      </w:r>
      <w:proofErr w:type="gramStart"/>
      <w:r w:rsidRPr="001B2BEE">
        <w:rPr>
          <w:rFonts w:ascii="Traditional Arabic" w:hAnsi="Traditional Arabic" w:cs="Traditional Arabic"/>
          <w:sz w:val="28"/>
          <w:szCs w:val="28"/>
          <w:rtl/>
        </w:rPr>
        <w:t>والأربعون :</w:t>
      </w:r>
      <w:proofErr w:type="gramEnd"/>
      <w:r w:rsidRPr="001B2BEE">
        <w:rPr>
          <w:rFonts w:ascii="Traditional Arabic" w:hAnsi="Traditional Arabic" w:cs="Traditional Arabic"/>
          <w:sz w:val="28"/>
          <w:szCs w:val="28"/>
          <w:rtl/>
        </w:rPr>
        <w:t xml:space="preserve"> أنها في أشفاع العشر الوسط، والعشر الأخير . </w:t>
      </w:r>
    </w:p>
    <w:p w14:paraId="545395A2"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الرابع </w:t>
      </w:r>
      <w:proofErr w:type="gramStart"/>
      <w:r w:rsidRPr="001B2BEE">
        <w:rPr>
          <w:rFonts w:ascii="Traditional Arabic" w:hAnsi="Traditional Arabic" w:cs="Traditional Arabic"/>
          <w:sz w:val="28"/>
          <w:szCs w:val="28"/>
          <w:rtl/>
        </w:rPr>
        <w:t>والأربعون :</w:t>
      </w:r>
      <w:proofErr w:type="gramEnd"/>
      <w:r w:rsidRPr="001B2BEE">
        <w:rPr>
          <w:rFonts w:ascii="Traditional Arabic" w:hAnsi="Traditional Arabic" w:cs="Traditional Arabic"/>
          <w:sz w:val="28"/>
          <w:szCs w:val="28"/>
          <w:rtl/>
        </w:rPr>
        <w:t xml:space="preserve"> أنها ليلة الثالثة من العشر الأخير، أو الخامسة منه . </w:t>
      </w:r>
    </w:p>
    <w:p w14:paraId="25A05421"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الخامس </w:t>
      </w:r>
      <w:proofErr w:type="gramStart"/>
      <w:r w:rsidRPr="001B2BEE">
        <w:rPr>
          <w:rFonts w:ascii="Traditional Arabic" w:hAnsi="Traditional Arabic" w:cs="Traditional Arabic"/>
          <w:sz w:val="28"/>
          <w:szCs w:val="28"/>
          <w:rtl/>
        </w:rPr>
        <w:t>والأربعون :</w:t>
      </w:r>
      <w:proofErr w:type="gramEnd"/>
      <w:r w:rsidRPr="001B2BEE">
        <w:rPr>
          <w:rFonts w:ascii="Traditional Arabic" w:hAnsi="Traditional Arabic" w:cs="Traditional Arabic"/>
          <w:sz w:val="28"/>
          <w:szCs w:val="28"/>
          <w:rtl/>
        </w:rPr>
        <w:t xml:space="preserve"> أنها في سبع، أو ثمان من أول النصف الثاني . </w:t>
      </w:r>
    </w:p>
    <w:p w14:paraId="12C82C2A"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القول السادس </w:t>
      </w:r>
      <w:proofErr w:type="gramStart"/>
      <w:r w:rsidRPr="001B2BEE">
        <w:rPr>
          <w:rFonts w:ascii="Traditional Arabic" w:hAnsi="Traditional Arabic" w:cs="Traditional Arabic"/>
          <w:sz w:val="28"/>
          <w:szCs w:val="28"/>
          <w:rtl/>
        </w:rPr>
        <w:t>والأربعون :</w:t>
      </w:r>
      <w:proofErr w:type="gramEnd"/>
      <w:r w:rsidRPr="001B2BEE">
        <w:rPr>
          <w:rFonts w:ascii="Traditional Arabic" w:hAnsi="Traditional Arabic" w:cs="Traditional Arabic"/>
          <w:sz w:val="28"/>
          <w:szCs w:val="28"/>
          <w:rtl/>
        </w:rPr>
        <w:t xml:space="preserve"> أنها في أول ليلة، أو آخر ليلة، أو الوتر من الليل . </w:t>
      </w:r>
    </w:p>
    <w:p w14:paraId="24530740"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وجميع هذه الأقوال التي </w:t>
      </w:r>
      <w:proofErr w:type="spellStart"/>
      <w:r w:rsidRPr="001B2BEE">
        <w:rPr>
          <w:rFonts w:ascii="Traditional Arabic" w:hAnsi="Traditional Arabic" w:cs="Traditional Arabic"/>
          <w:sz w:val="28"/>
          <w:szCs w:val="28"/>
          <w:rtl/>
        </w:rPr>
        <w:t>حكيناها</w:t>
      </w:r>
      <w:proofErr w:type="spellEnd"/>
      <w:r w:rsidRPr="001B2BEE">
        <w:rPr>
          <w:rFonts w:ascii="Traditional Arabic" w:hAnsi="Traditional Arabic" w:cs="Traditional Arabic"/>
          <w:sz w:val="28"/>
          <w:szCs w:val="28"/>
          <w:rtl/>
        </w:rPr>
        <w:t>، بعد الثالث فهلم جرا، متفقة على إمكان حصولها، والحث على التماسها</w:t>
      </w:r>
      <w:proofErr w:type="gramStart"/>
      <w:r w:rsidRPr="001B2BEE">
        <w:rPr>
          <w:rFonts w:ascii="Traditional Arabic" w:hAnsi="Traditional Arabic" w:cs="Traditional Arabic"/>
          <w:sz w:val="28"/>
          <w:szCs w:val="28"/>
          <w:rtl/>
        </w:rPr>
        <w:t>" .</w:t>
      </w:r>
      <w:proofErr w:type="gramEnd"/>
      <w:r w:rsidRPr="001B2BEE">
        <w:rPr>
          <w:rFonts w:ascii="Traditional Arabic" w:hAnsi="Traditional Arabic" w:cs="Traditional Arabic"/>
          <w:sz w:val="28"/>
          <w:szCs w:val="28"/>
          <w:rtl/>
        </w:rPr>
        <w:t xml:space="preserve"> </w:t>
      </w:r>
    </w:p>
    <w:p w14:paraId="2049DA60" w14:textId="77777777" w:rsidR="0061621D" w:rsidRPr="001B2BEE" w:rsidRDefault="0061621D" w:rsidP="001B2BEE">
      <w:pPr>
        <w:pStyle w:val="a4"/>
        <w:spacing w:before="20" w:after="20"/>
        <w:ind w:left="397" w:hanging="397"/>
        <w:jc w:val="lowKashida"/>
        <w:rPr>
          <w:rFonts w:ascii="Traditional Arabic" w:hAnsi="Traditional Arabic" w:cs="Traditional Arabic"/>
          <w:sz w:val="28"/>
          <w:szCs w:val="28"/>
        </w:rPr>
      </w:pPr>
      <w:r w:rsidRPr="001B2BEE">
        <w:rPr>
          <w:rFonts w:ascii="Traditional Arabic" w:hAnsi="Traditional Arabic" w:cs="Traditional Arabic"/>
          <w:sz w:val="28"/>
          <w:szCs w:val="28"/>
          <w:rtl/>
        </w:rPr>
        <w:t xml:space="preserve">وقال ابن </w:t>
      </w:r>
      <w:proofErr w:type="gramStart"/>
      <w:r w:rsidRPr="001B2BEE">
        <w:rPr>
          <w:rFonts w:ascii="Traditional Arabic" w:hAnsi="Traditional Arabic" w:cs="Traditional Arabic"/>
          <w:sz w:val="28"/>
          <w:szCs w:val="28"/>
          <w:rtl/>
        </w:rPr>
        <w:t>العربي :</w:t>
      </w:r>
      <w:proofErr w:type="gramEnd"/>
      <w:r w:rsidRPr="001B2BEE">
        <w:rPr>
          <w:rFonts w:ascii="Traditional Arabic" w:hAnsi="Traditional Arabic" w:cs="Traditional Arabic"/>
          <w:sz w:val="28"/>
          <w:szCs w:val="28"/>
          <w:rtl/>
        </w:rPr>
        <w:t xml:space="preserve"> "الصحيح أنها لا تعلم، وهذا يصلح أن يكون قولًا آخر، وأنكر هذا القول النووي، وقال : "قد تظاهرت الأحاديث، بإمكان العلم بها، وأخبر به جماعة من الصالحين . فلا معنى لإنكار ذلك" ...، ثم أردف ابن حجر، </w:t>
      </w:r>
      <w:proofErr w:type="gramStart"/>
      <w:r w:rsidRPr="001B2BEE">
        <w:rPr>
          <w:rFonts w:ascii="Traditional Arabic" w:hAnsi="Traditional Arabic" w:cs="Traditional Arabic"/>
          <w:sz w:val="28"/>
          <w:szCs w:val="28"/>
          <w:rtl/>
        </w:rPr>
        <w:t>بقوله :</w:t>
      </w:r>
      <w:proofErr w:type="gramEnd"/>
      <w:r w:rsidRPr="001B2BEE">
        <w:rPr>
          <w:rFonts w:ascii="Traditional Arabic" w:hAnsi="Traditional Arabic" w:cs="Traditional Arabic"/>
          <w:sz w:val="28"/>
          <w:szCs w:val="28"/>
          <w:rtl/>
        </w:rPr>
        <w:t xml:space="preserve"> "هذا آخر ما وقفت عليه من الأقوال، وبعضها يمكن رده إلى بعض، وإن كان ظاهرها التغاير، وأرجحها كلها أنها في وتر من العشر الأخير، وأنها تنتقل ... وأرجاها أوتار العشر، وأرجى أوتار العشر عند الشافعية : ليلة إحدى وعشرين، أو ثلاث وعشرين ... وأرجاها عند الجمهور : ليلة سبع وعشرين، وقد تقدمت أدلة ذلك". اهـ</w:t>
      </w:r>
    </w:p>
  </w:footnote>
  <w:footnote w:id="136">
    <w:p w14:paraId="4C4B4A39" w14:textId="77777777" w:rsidR="0061621D" w:rsidRPr="00BB6036" w:rsidRDefault="0061621D" w:rsidP="008933A1">
      <w:pPr>
        <w:pStyle w:val="a7"/>
        <w:spacing w:before="20" w:after="20"/>
        <w:ind w:left="397" w:hanging="397"/>
        <w:jc w:val="lowKashida"/>
        <w:rPr>
          <w:rFonts w:ascii="Traditional Arabic" w:hAnsi="Traditional Arabic" w:cs="Traditional Arabic"/>
          <w:sz w:val="28"/>
          <w:szCs w:val="28"/>
          <w:rtl/>
          <w:lang w:bidi="ar-EG"/>
        </w:rPr>
      </w:pPr>
      <w:r w:rsidRPr="00BB6036">
        <w:rPr>
          <w:rStyle w:val="a8"/>
          <w:rFonts w:ascii="Traditional Arabic" w:hAnsi="Traditional Arabic" w:cs="Traditional Arabic"/>
          <w:sz w:val="28"/>
          <w:szCs w:val="28"/>
          <w:vertAlign w:val="baseline"/>
          <w:rtl/>
        </w:rPr>
        <w:t>(</w:t>
      </w:r>
      <w:r w:rsidRPr="00BB6036">
        <w:rPr>
          <w:rStyle w:val="a8"/>
          <w:rFonts w:ascii="Traditional Arabic" w:hAnsi="Traditional Arabic" w:cs="Traditional Arabic"/>
          <w:sz w:val="28"/>
          <w:szCs w:val="28"/>
          <w:vertAlign w:val="baseline"/>
          <w:rtl/>
        </w:rPr>
        <w:footnoteRef/>
      </w:r>
      <w:r w:rsidRPr="00BB6036">
        <w:rPr>
          <w:rStyle w:val="a8"/>
          <w:rFonts w:ascii="Traditional Arabic" w:hAnsi="Traditional Arabic" w:cs="Traditional Arabic"/>
          <w:sz w:val="28"/>
          <w:szCs w:val="28"/>
          <w:vertAlign w:val="baseline"/>
          <w:rtl/>
        </w:rPr>
        <w:t>)</w:t>
      </w:r>
      <w:r w:rsidRPr="00BB6036">
        <w:rPr>
          <w:rFonts w:ascii="Traditional Arabic" w:hAnsi="Traditional Arabic" w:cs="Traditional Arabic"/>
          <w:sz w:val="28"/>
          <w:szCs w:val="28"/>
          <w:rtl/>
        </w:rPr>
        <w:t xml:space="preserve"> ابن ماجه برقم </w:t>
      </w:r>
      <w:r w:rsidRPr="00BB6036">
        <w:rPr>
          <w:rFonts w:ascii="Traditional Arabic" w:hAnsi="Traditional Arabic" w:cs="Traditional Arabic"/>
          <w:sz w:val="28"/>
          <w:szCs w:val="28"/>
          <w:rtl/>
          <w:lang w:bidi="fa-IR"/>
        </w:rPr>
        <w:t>۳۸۷۱</w:t>
      </w:r>
      <w:r w:rsidRPr="00BB6036">
        <w:rPr>
          <w:rFonts w:ascii="Traditional Arabic" w:hAnsi="Traditional Arabic" w:cs="Traditional Arabic"/>
          <w:sz w:val="28"/>
          <w:szCs w:val="28"/>
          <w:rtl/>
        </w:rPr>
        <w:t xml:space="preserve">، مجمع الزوائد 10/175، الترغيب والترهيب 1/ 555، </w:t>
      </w:r>
      <w:r w:rsidRPr="00BB6036">
        <w:rPr>
          <w:rFonts w:ascii="Traditional Arabic" w:hAnsi="Traditional Arabic" w:cs="Traditional Arabic" w:hint="cs"/>
          <w:sz w:val="28"/>
          <w:szCs w:val="28"/>
          <w:rtl/>
        </w:rPr>
        <w:t>إ</w:t>
      </w:r>
      <w:r w:rsidRPr="00BB6036">
        <w:rPr>
          <w:rFonts w:ascii="Traditional Arabic" w:hAnsi="Traditional Arabic" w:cs="Traditional Arabic"/>
          <w:sz w:val="28"/>
          <w:szCs w:val="28"/>
          <w:rtl/>
        </w:rPr>
        <w:t xml:space="preserve">تحاف السادة المتقين </w:t>
      </w:r>
      <w:r w:rsidRPr="00BB6036">
        <w:rPr>
          <w:rFonts w:ascii="Traditional Arabic" w:hAnsi="Traditional Arabic" w:cs="Traditional Arabic"/>
          <w:sz w:val="28"/>
          <w:szCs w:val="28"/>
          <w:rtl/>
          <w:lang w:bidi="fa-IR"/>
        </w:rPr>
        <w:t>4/</w:t>
      </w:r>
      <w:r w:rsidRPr="00BB6036">
        <w:rPr>
          <w:rFonts w:ascii="Traditional Arabic" w:hAnsi="Traditional Arabic" w:cs="Traditional Arabic" w:hint="cs"/>
          <w:sz w:val="28"/>
          <w:szCs w:val="28"/>
          <w:rtl/>
          <w:lang w:bidi="fa-IR"/>
        </w:rPr>
        <w:t>3</w:t>
      </w:r>
      <w:r w:rsidRPr="00BB6036">
        <w:rPr>
          <w:rFonts w:ascii="Traditional Arabic" w:hAnsi="Traditional Arabic" w:cs="Traditional Arabic"/>
          <w:sz w:val="28"/>
          <w:szCs w:val="28"/>
          <w:rtl/>
          <w:lang w:bidi="fa-IR"/>
        </w:rPr>
        <w:t>51</w:t>
      </w:r>
      <w:r w:rsidRPr="00BB6036">
        <w:rPr>
          <w:rFonts w:ascii="Traditional Arabic" w:hAnsi="Traditional Arabic" w:cs="Traditional Arabic"/>
          <w:sz w:val="28"/>
          <w:szCs w:val="28"/>
          <w:rtl/>
        </w:rPr>
        <w:t xml:space="preserve">، وابن </w:t>
      </w:r>
      <w:proofErr w:type="spellStart"/>
      <w:r w:rsidRPr="00BB6036">
        <w:rPr>
          <w:rFonts w:ascii="Traditional Arabic" w:hAnsi="Traditional Arabic" w:cs="Traditional Arabic"/>
          <w:sz w:val="28"/>
          <w:szCs w:val="28"/>
          <w:rtl/>
        </w:rPr>
        <w:t>عساکر</w:t>
      </w:r>
      <w:proofErr w:type="spellEnd"/>
      <w:r w:rsidRPr="00BB6036">
        <w:rPr>
          <w:rFonts w:ascii="Traditional Arabic" w:hAnsi="Traditional Arabic" w:cs="Traditional Arabic"/>
          <w:sz w:val="28"/>
          <w:szCs w:val="28"/>
          <w:rtl/>
        </w:rPr>
        <w:t xml:space="preserve">، مختصر </w:t>
      </w:r>
      <w:proofErr w:type="spellStart"/>
      <w:r w:rsidRPr="00BB6036">
        <w:rPr>
          <w:rFonts w:ascii="Traditional Arabic" w:hAnsi="Traditional Arabic" w:cs="Traditional Arabic"/>
          <w:sz w:val="28"/>
          <w:szCs w:val="28"/>
          <w:rtl/>
        </w:rPr>
        <w:t>تاریخ</w:t>
      </w:r>
      <w:proofErr w:type="spellEnd"/>
      <w:r w:rsidRPr="00BB6036">
        <w:rPr>
          <w:rFonts w:ascii="Traditional Arabic" w:hAnsi="Traditional Arabic" w:cs="Traditional Arabic"/>
          <w:sz w:val="28"/>
          <w:szCs w:val="28"/>
          <w:rtl/>
        </w:rPr>
        <w:t xml:space="preserve"> دمشق 1/323، </w:t>
      </w:r>
      <w:proofErr w:type="spellStart"/>
      <w:r w:rsidRPr="00BB6036">
        <w:rPr>
          <w:rFonts w:ascii="Traditional Arabic" w:hAnsi="Traditional Arabic" w:cs="Traditional Arabic"/>
          <w:sz w:val="28"/>
          <w:szCs w:val="28"/>
          <w:rtl/>
        </w:rPr>
        <w:t>وکنز</w:t>
      </w:r>
      <w:proofErr w:type="spellEnd"/>
      <w:r w:rsidRPr="00BB6036">
        <w:rPr>
          <w:rFonts w:ascii="Traditional Arabic" w:hAnsi="Traditional Arabic" w:cs="Traditional Arabic"/>
          <w:sz w:val="28"/>
          <w:szCs w:val="28"/>
          <w:rtl/>
        </w:rPr>
        <w:t xml:space="preserve"> العمال </w:t>
      </w:r>
      <w:r w:rsidRPr="00BB6036">
        <w:rPr>
          <w:rFonts w:ascii="Traditional Arabic" w:hAnsi="Traditional Arabic" w:cs="Traditional Arabic"/>
          <w:sz w:val="28"/>
          <w:szCs w:val="28"/>
          <w:rtl/>
          <w:lang w:bidi="fa-IR"/>
        </w:rPr>
        <w:t>4957</w:t>
      </w:r>
      <w:r w:rsidRPr="00BB6036">
        <w:rPr>
          <w:rFonts w:ascii="Traditional Arabic" w:hAnsi="Traditional Arabic" w:cs="Traditional Arabic" w:hint="cs"/>
          <w:sz w:val="28"/>
          <w:szCs w:val="28"/>
          <w:rtl/>
          <w:lang w:bidi="fa-IR"/>
        </w:rPr>
        <w:t>.</w:t>
      </w:r>
    </w:p>
  </w:footnote>
  <w:footnote w:id="137">
    <w:p w14:paraId="7F6B5321" w14:textId="77777777" w:rsidR="0061621D" w:rsidRPr="00BB6036"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BB6036">
        <w:rPr>
          <w:rStyle w:val="a8"/>
          <w:rFonts w:ascii="Traditional Arabic" w:hAnsi="Traditional Arabic" w:cs="Traditional Arabic"/>
          <w:sz w:val="28"/>
          <w:szCs w:val="28"/>
          <w:vertAlign w:val="baseline"/>
          <w:rtl/>
        </w:rPr>
        <w:t>(</w:t>
      </w:r>
      <w:r w:rsidRPr="00BB6036">
        <w:rPr>
          <w:rStyle w:val="a8"/>
          <w:rFonts w:ascii="Traditional Arabic" w:hAnsi="Traditional Arabic" w:cs="Traditional Arabic"/>
          <w:sz w:val="28"/>
          <w:szCs w:val="28"/>
          <w:vertAlign w:val="baseline"/>
          <w:rtl/>
        </w:rPr>
        <w:footnoteRef/>
      </w:r>
      <w:r w:rsidRPr="00BB6036">
        <w:rPr>
          <w:rStyle w:val="a8"/>
          <w:rFonts w:ascii="Traditional Arabic" w:hAnsi="Traditional Arabic" w:cs="Traditional Arabic"/>
          <w:sz w:val="28"/>
          <w:szCs w:val="28"/>
          <w:vertAlign w:val="baseline"/>
          <w:rtl/>
        </w:rPr>
        <w:t>)</w:t>
      </w:r>
      <w:r w:rsidRPr="00BB6036">
        <w:rPr>
          <w:rFonts w:ascii="Traditional Arabic" w:hAnsi="Traditional Arabic" w:cs="Traditional Arabic"/>
          <w:sz w:val="28"/>
          <w:szCs w:val="28"/>
          <w:rtl/>
        </w:rPr>
        <w:t xml:space="preserve"> الترغيب والترهيب برقم </w:t>
      </w:r>
      <w:r w:rsidRPr="00BB6036">
        <w:rPr>
          <w:rFonts w:ascii="Traditional Arabic" w:hAnsi="Traditional Arabic" w:cs="Traditional Arabic"/>
          <w:sz w:val="28"/>
          <w:szCs w:val="28"/>
          <w:rtl/>
          <w:lang w:bidi="fa-IR"/>
        </w:rPr>
        <w:t>412</w:t>
      </w:r>
      <w:r w:rsidRPr="00BB6036">
        <w:rPr>
          <w:rFonts w:ascii="Traditional Arabic" w:hAnsi="Traditional Arabic" w:cs="Traditional Arabic"/>
          <w:sz w:val="28"/>
          <w:szCs w:val="28"/>
          <w:rtl/>
        </w:rPr>
        <w:t xml:space="preserve">، ومشكاة </w:t>
      </w:r>
      <w:proofErr w:type="spellStart"/>
      <w:r w:rsidRPr="00BB6036">
        <w:rPr>
          <w:rFonts w:ascii="Traditional Arabic" w:hAnsi="Traditional Arabic" w:cs="Traditional Arabic"/>
          <w:sz w:val="28"/>
          <w:szCs w:val="28"/>
          <w:rtl/>
        </w:rPr>
        <w:t>المصابیح</w:t>
      </w:r>
      <w:proofErr w:type="spellEnd"/>
      <w:r w:rsidRPr="00BB6036">
        <w:rPr>
          <w:rFonts w:ascii="Traditional Arabic" w:hAnsi="Traditional Arabic" w:cs="Traditional Arabic"/>
          <w:sz w:val="28"/>
          <w:szCs w:val="28"/>
          <w:rtl/>
        </w:rPr>
        <w:t xml:space="preserve"> برقم </w:t>
      </w:r>
      <w:r w:rsidRPr="00BB6036">
        <w:rPr>
          <w:rFonts w:ascii="Traditional Arabic" w:hAnsi="Traditional Arabic" w:cs="Traditional Arabic"/>
          <w:sz w:val="28"/>
          <w:szCs w:val="28"/>
          <w:rtl/>
          <w:lang w:bidi="fa-IR"/>
        </w:rPr>
        <w:t>630</w:t>
      </w:r>
      <w:r w:rsidRPr="00BB6036">
        <w:rPr>
          <w:rFonts w:ascii="Traditional Arabic" w:hAnsi="Traditional Arabic" w:cs="Traditional Arabic"/>
          <w:sz w:val="28"/>
          <w:szCs w:val="28"/>
          <w:rtl/>
        </w:rPr>
        <w:t xml:space="preserve">، وذكره الألباني في سلسلة الأحاديث الضعيفة برقم </w:t>
      </w:r>
      <w:r w:rsidRPr="00BB6036">
        <w:rPr>
          <w:rFonts w:ascii="Traditional Arabic" w:hAnsi="Traditional Arabic" w:cs="Traditional Arabic"/>
          <w:sz w:val="28"/>
          <w:szCs w:val="28"/>
          <w:rtl/>
          <w:lang w:bidi="fa-IR"/>
        </w:rPr>
        <w:t>5671</w:t>
      </w:r>
      <w:r w:rsidRPr="00BB6036">
        <w:rPr>
          <w:rFonts w:ascii="Traditional Arabic" w:hAnsi="Traditional Arabic" w:cs="Traditional Arabic"/>
          <w:sz w:val="28"/>
          <w:szCs w:val="28"/>
          <w:rtl/>
        </w:rPr>
        <w:t xml:space="preserve">، وراجع سلسلة الأحاديث الصحيحة برقم </w:t>
      </w:r>
      <w:r w:rsidRPr="00BB6036">
        <w:rPr>
          <w:rFonts w:ascii="Traditional Arabic" w:hAnsi="Traditional Arabic" w:cs="Traditional Arabic"/>
          <w:sz w:val="28"/>
          <w:szCs w:val="28"/>
          <w:rtl/>
          <w:lang w:bidi="fa-IR"/>
        </w:rPr>
        <w:t>6341</w:t>
      </w:r>
      <w:r w:rsidRPr="00BB6036">
        <w:rPr>
          <w:rFonts w:ascii="Traditional Arabic" w:hAnsi="Traditional Arabic" w:cs="Traditional Arabic" w:hint="cs"/>
          <w:sz w:val="28"/>
          <w:szCs w:val="28"/>
          <w:rtl/>
          <w:lang w:bidi="ar-EG"/>
        </w:rPr>
        <w:t>.</w:t>
      </w:r>
    </w:p>
  </w:footnote>
  <w:footnote w:id="138">
    <w:p w14:paraId="536124CE" w14:textId="77777777" w:rsidR="0061621D" w:rsidRPr="00BB6036" w:rsidRDefault="0061621D" w:rsidP="001731E8">
      <w:pPr>
        <w:pStyle w:val="a7"/>
        <w:spacing w:before="20" w:after="20"/>
        <w:ind w:left="397" w:hanging="397"/>
        <w:jc w:val="lowKashida"/>
        <w:rPr>
          <w:rFonts w:ascii="Traditional Arabic" w:hAnsi="Traditional Arabic" w:cs="Traditional Arabic"/>
          <w:sz w:val="28"/>
          <w:szCs w:val="28"/>
          <w:rtl/>
          <w:lang w:bidi="ar-EG"/>
        </w:rPr>
      </w:pPr>
      <w:r w:rsidRPr="00BB6036">
        <w:rPr>
          <w:rStyle w:val="a8"/>
          <w:rFonts w:ascii="Traditional Arabic" w:hAnsi="Traditional Arabic" w:cs="Traditional Arabic"/>
          <w:sz w:val="28"/>
          <w:szCs w:val="28"/>
          <w:vertAlign w:val="baseline"/>
          <w:rtl/>
        </w:rPr>
        <w:t>(</w:t>
      </w:r>
      <w:r w:rsidRPr="00BB6036">
        <w:rPr>
          <w:rStyle w:val="a8"/>
          <w:rFonts w:ascii="Traditional Arabic" w:hAnsi="Traditional Arabic" w:cs="Traditional Arabic"/>
          <w:sz w:val="28"/>
          <w:szCs w:val="28"/>
          <w:vertAlign w:val="baseline"/>
          <w:rtl/>
        </w:rPr>
        <w:footnoteRef/>
      </w:r>
      <w:r w:rsidRPr="00BB6036">
        <w:rPr>
          <w:rStyle w:val="a8"/>
          <w:rFonts w:ascii="Traditional Arabic" w:hAnsi="Traditional Arabic" w:cs="Traditional Arabic"/>
          <w:sz w:val="28"/>
          <w:szCs w:val="28"/>
          <w:vertAlign w:val="baseline"/>
          <w:rtl/>
        </w:rPr>
        <w:t>)</w:t>
      </w:r>
      <w:r w:rsidRPr="00BB6036">
        <w:rPr>
          <w:rFonts w:ascii="Traditional Arabic" w:hAnsi="Traditional Arabic" w:cs="Traditional Arabic"/>
          <w:sz w:val="28"/>
          <w:szCs w:val="28"/>
          <w:rtl/>
        </w:rPr>
        <w:t xml:space="preserve"> الطبران</w:t>
      </w:r>
      <w:r w:rsidRPr="00BB6036">
        <w:rPr>
          <w:rFonts w:ascii="Traditional Arabic" w:hAnsi="Traditional Arabic" w:cs="Traditional Arabic" w:hint="cs"/>
          <w:sz w:val="28"/>
          <w:szCs w:val="28"/>
          <w:rtl/>
        </w:rPr>
        <w:t>ي</w:t>
      </w:r>
      <w:r w:rsidRPr="00BB6036">
        <w:rPr>
          <w:rFonts w:ascii="Traditional Arabic" w:hAnsi="Traditional Arabic" w:cs="Traditional Arabic"/>
          <w:sz w:val="28"/>
          <w:szCs w:val="28"/>
          <w:rtl/>
        </w:rPr>
        <w:t xml:space="preserve"> </w:t>
      </w:r>
      <w:proofErr w:type="spellStart"/>
      <w:r w:rsidRPr="00BB6036">
        <w:rPr>
          <w:rFonts w:ascii="Traditional Arabic" w:hAnsi="Traditional Arabic" w:cs="Traditional Arabic"/>
          <w:sz w:val="28"/>
          <w:szCs w:val="28"/>
          <w:rtl/>
        </w:rPr>
        <w:t>فی</w:t>
      </w:r>
      <w:proofErr w:type="spellEnd"/>
      <w:r w:rsidRPr="00BB6036">
        <w:rPr>
          <w:rFonts w:ascii="Traditional Arabic" w:hAnsi="Traditional Arabic" w:cs="Traditional Arabic"/>
          <w:sz w:val="28"/>
          <w:szCs w:val="28"/>
          <w:rtl/>
        </w:rPr>
        <w:t xml:space="preserve"> المعجم الكبير 1/92.</w:t>
      </w:r>
    </w:p>
  </w:footnote>
  <w:footnote w:id="139">
    <w:p w14:paraId="50CDCA94" w14:textId="77777777" w:rsidR="0061621D" w:rsidRPr="00BB6036" w:rsidRDefault="0061621D" w:rsidP="001731E8">
      <w:pPr>
        <w:pStyle w:val="a7"/>
        <w:spacing w:before="20" w:after="20"/>
        <w:ind w:left="397" w:hanging="397"/>
        <w:jc w:val="lowKashida"/>
        <w:rPr>
          <w:rFonts w:ascii="Traditional Arabic" w:hAnsi="Traditional Arabic" w:cs="Traditional Arabic"/>
          <w:sz w:val="28"/>
          <w:szCs w:val="28"/>
          <w:rtl/>
          <w:lang w:bidi="ar-EG"/>
        </w:rPr>
      </w:pPr>
      <w:r w:rsidRPr="00BB6036">
        <w:rPr>
          <w:rStyle w:val="a8"/>
          <w:rFonts w:ascii="Traditional Arabic" w:hAnsi="Traditional Arabic" w:cs="Traditional Arabic"/>
          <w:sz w:val="28"/>
          <w:szCs w:val="28"/>
          <w:vertAlign w:val="baseline"/>
          <w:rtl/>
        </w:rPr>
        <w:t>(</w:t>
      </w:r>
      <w:r w:rsidRPr="00BB6036">
        <w:rPr>
          <w:rStyle w:val="a8"/>
          <w:rFonts w:ascii="Traditional Arabic" w:hAnsi="Traditional Arabic" w:cs="Traditional Arabic"/>
          <w:sz w:val="28"/>
          <w:szCs w:val="28"/>
          <w:vertAlign w:val="baseline"/>
          <w:rtl/>
        </w:rPr>
        <w:footnoteRef/>
      </w:r>
      <w:r w:rsidRPr="00BB6036">
        <w:rPr>
          <w:rStyle w:val="a8"/>
          <w:rFonts w:ascii="Traditional Arabic" w:hAnsi="Traditional Arabic" w:cs="Traditional Arabic"/>
          <w:sz w:val="28"/>
          <w:szCs w:val="28"/>
          <w:vertAlign w:val="baseline"/>
          <w:rtl/>
        </w:rPr>
        <w:t>)</w:t>
      </w:r>
      <w:r w:rsidRPr="00BB6036">
        <w:rPr>
          <w:rFonts w:ascii="Traditional Arabic" w:hAnsi="Traditional Arabic" w:cs="Traditional Arabic"/>
          <w:sz w:val="28"/>
          <w:szCs w:val="28"/>
          <w:rtl/>
        </w:rPr>
        <w:t xml:space="preserve"> سلسلة الأحاديث الصحيحة، للألباني برقم </w:t>
      </w:r>
      <w:r w:rsidRPr="00BB6036">
        <w:rPr>
          <w:rFonts w:ascii="Traditional Arabic" w:hAnsi="Traditional Arabic" w:cs="Traditional Arabic"/>
          <w:sz w:val="28"/>
          <w:szCs w:val="28"/>
          <w:rtl/>
          <w:lang w:bidi="fa-IR"/>
        </w:rPr>
        <w:t>109</w:t>
      </w:r>
      <w:r w:rsidRPr="00BB6036">
        <w:rPr>
          <w:rFonts w:ascii="Traditional Arabic" w:hAnsi="Traditional Arabic" w:cs="Traditional Arabic"/>
          <w:sz w:val="28"/>
          <w:szCs w:val="28"/>
          <w:rtl/>
        </w:rPr>
        <w:t xml:space="preserve">، ومختصر </w:t>
      </w:r>
      <w:proofErr w:type="spellStart"/>
      <w:r w:rsidRPr="00BB6036">
        <w:rPr>
          <w:rFonts w:ascii="Traditional Arabic" w:hAnsi="Traditional Arabic" w:cs="Traditional Arabic"/>
          <w:sz w:val="28"/>
          <w:szCs w:val="28"/>
          <w:rtl/>
        </w:rPr>
        <w:t>تاریخ</w:t>
      </w:r>
      <w:proofErr w:type="spellEnd"/>
      <w:r w:rsidRPr="00BB6036">
        <w:rPr>
          <w:rFonts w:ascii="Traditional Arabic" w:hAnsi="Traditional Arabic" w:cs="Traditional Arabic"/>
          <w:sz w:val="28"/>
          <w:szCs w:val="28"/>
          <w:rtl/>
        </w:rPr>
        <w:t xml:space="preserve"> دمشق </w:t>
      </w:r>
      <w:r w:rsidRPr="00BB6036">
        <w:rPr>
          <w:rFonts w:ascii="Traditional Arabic" w:hAnsi="Traditional Arabic" w:cs="Traditional Arabic"/>
          <w:sz w:val="28"/>
          <w:szCs w:val="28"/>
          <w:rtl/>
          <w:lang w:bidi="fa-IR"/>
        </w:rPr>
        <w:t>6/35</w:t>
      </w:r>
      <w:r w:rsidRPr="00BB6036">
        <w:rPr>
          <w:rFonts w:ascii="Traditional Arabic" w:hAnsi="Traditional Arabic" w:cs="Traditional Arabic" w:hint="cs"/>
          <w:sz w:val="28"/>
          <w:szCs w:val="28"/>
          <w:rtl/>
          <w:lang w:bidi="fa-IR"/>
        </w:rPr>
        <w:t>6.</w:t>
      </w:r>
    </w:p>
  </w:footnote>
  <w:footnote w:id="140">
    <w:p w14:paraId="01E15E25" w14:textId="77777777" w:rsidR="0061621D" w:rsidRPr="00BB6036"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BB6036">
        <w:rPr>
          <w:rStyle w:val="a8"/>
          <w:rFonts w:ascii="Traditional Arabic" w:hAnsi="Traditional Arabic" w:cs="Traditional Arabic"/>
          <w:sz w:val="28"/>
          <w:szCs w:val="28"/>
          <w:vertAlign w:val="baseline"/>
          <w:rtl/>
        </w:rPr>
        <w:t>(</w:t>
      </w:r>
      <w:r w:rsidRPr="00BB6036">
        <w:rPr>
          <w:rStyle w:val="a8"/>
          <w:rFonts w:ascii="Traditional Arabic" w:hAnsi="Traditional Arabic" w:cs="Traditional Arabic"/>
          <w:sz w:val="28"/>
          <w:szCs w:val="28"/>
          <w:vertAlign w:val="baseline"/>
          <w:rtl/>
        </w:rPr>
        <w:footnoteRef/>
      </w:r>
      <w:r w:rsidRPr="00BB6036">
        <w:rPr>
          <w:rStyle w:val="a8"/>
          <w:rFonts w:ascii="Traditional Arabic" w:hAnsi="Traditional Arabic" w:cs="Traditional Arabic"/>
          <w:sz w:val="28"/>
          <w:szCs w:val="28"/>
          <w:vertAlign w:val="baseline"/>
          <w:rtl/>
        </w:rPr>
        <w:t>)</w:t>
      </w:r>
      <w:r w:rsidRPr="00BB6036">
        <w:rPr>
          <w:rFonts w:ascii="Traditional Arabic" w:hAnsi="Traditional Arabic" w:cs="Traditional Arabic"/>
          <w:sz w:val="28"/>
          <w:szCs w:val="28"/>
          <w:rtl/>
        </w:rPr>
        <w:t xml:space="preserve"> البخاري في صحيحه 5/107، 6/249، ومسلم في صحيحه صلاة المسافرين برقم </w:t>
      </w:r>
      <w:r w:rsidRPr="00BB6036">
        <w:rPr>
          <w:rFonts w:ascii="Traditional Arabic" w:hAnsi="Traditional Arabic" w:cs="Traditional Arabic"/>
          <w:sz w:val="28"/>
          <w:szCs w:val="28"/>
          <w:rtl/>
          <w:lang w:bidi="fa-IR"/>
        </w:rPr>
        <w:t>255</w:t>
      </w:r>
      <w:r w:rsidRPr="00BB6036">
        <w:rPr>
          <w:rFonts w:ascii="Traditional Arabic" w:hAnsi="Traditional Arabic" w:cs="Traditional Arabic"/>
          <w:sz w:val="28"/>
          <w:szCs w:val="28"/>
          <w:rtl/>
        </w:rPr>
        <w:t xml:space="preserve">، وابن ماجه في سننه برقم </w:t>
      </w:r>
      <w:r w:rsidRPr="00BB6036">
        <w:rPr>
          <w:rFonts w:ascii="Traditional Arabic" w:hAnsi="Traditional Arabic" w:cs="Traditional Arabic"/>
          <w:sz w:val="28"/>
          <w:szCs w:val="28"/>
          <w:rtl/>
          <w:lang w:bidi="fa-IR"/>
        </w:rPr>
        <w:t>1368</w:t>
      </w:r>
      <w:r w:rsidRPr="00BB6036">
        <w:rPr>
          <w:rFonts w:ascii="Traditional Arabic" w:hAnsi="Traditional Arabic" w:cs="Traditional Arabic"/>
          <w:sz w:val="28"/>
          <w:szCs w:val="28"/>
          <w:rtl/>
        </w:rPr>
        <w:t>، والطبراني في المعجم الكبير17/203، 204، 205</w:t>
      </w:r>
      <w:r w:rsidRPr="00BB6036">
        <w:rPr>
          <w:rFonts w:ascii="Traditional Arabic" w:hAnsi="Traditional Arabic" w:cs="Traditional Arabic" w:hint="cs"/>
          <w:sz w:val="28"/>
          <w:szCs w:val="28"/>
          <w:rtl/>
          <w:lang w:bidi="ar-EG"/>
        </w:rPr>
        <w:t>.</w:t>
      </w:r>
    </w:p>
  </w:footnote>
  <w:footnote w:id="141">
    <w:p w14:paraId="3DE564C5" w14:textId="77777777" w:rsidR="0061621D" w:rsidRPr="00BB6036"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BB6036">
        <w:rPr>
          <w:rStyle w:val="a8"/>
          <w:rFonts w:ascii="Traditional Arabic" w:hAnsi="Traditional Arabic" w:cs="Traditional Arabic"/>
          <w:sz w:val="28"/>
          <w:szCs w:val="28"/>
          <w:vertAlign w:val="baseline"/>
          <w:rtl/>
        </w:rPr>
        <w:t>(</w:t>
      </w:r>
      <w:r w:rsidRPr="00BB6036">
        <w:rPr>
          <w:rStyle w:val="a8"/>
          <w:rFonts w:ascii="Traditional Arabic" w:hAnsi="Traditional Arabic" w:cs="Traditional Arabic"/>
          <w:sz w:val="28"/>
          <w:szCs w:val="28"/>
          <w:vertAlign w:val="baseline"/>
          <w:rtl/>
        </w:rPr>
        <w:footnoteRef/>
      </w:r>
      <w:r w:rsidRPr="00BB6036">
        <w:rPr>
          <w:rStyle w:val="a8"/>
          <w:rFonts w:ascii="Traditional Arabic" w:hAnsi="Traditional Arabic" w:cs="Traditional Arabic"/>
          <w:sz w:val="28"/>
          <w:szCs w:val="28"/>
          <w:vertAlign w:val="baseline"/>
          <w:rtl/>
        </w:rPr>
        <w:t>)</w:t>
      </w:r>
      <w:r w:rsidRPr="00BB6036">
        <w:rPr>
          <w:rFonts w:ascii="Traditional Arabic" w:hAnsi="Traditional Arabic" w:cs="Traditional Arabic"/>
          <w:sz w:val="28"/>
          <w:szCs w:val="28"/>
          <w:rtl/>
        </w:rPr>
        <w:t xml:space="preserve"> مصنف عبد الرازق </w:t>
      </w:r>
      <w:r w:rsidRPr="00BB6036">
        <w:rPr>
          <w:rFonts w:ascii="Traditional Arabic" w:hAnsi="Traditional Arabic" w:cs="Traditional Arabic"/>
          <w:sz w:val="28"/>
          <w:szCs w:val="28"/>
          <w:rtl/>
          <w:lang w:bidi="fa-IR"/>
        </w:rPr>
        <w:t>۳/ ۳۷۲</w:t>
      </w:r>
      <w:r w:rsidRPr="00BB6036">
        <w:rPr>
          <w:rFonts w:ascii="Traditional Arabic" w:hAnsi="Traditional Arabic" w:cs="Traditional Arabic"/>
          <w:sz w:val="28"/>
          <w:szCs w:val="28"/>
          <w:rtl/>
        </w:rPr>
        <w:t xml:space="preserve">، </w:t>
      </w:r>
      <w:proofErr w:type="spellStart"/>
      <w:r w:rsidRPr="00BB6036">
        <w:rPr>
          <w:rFonts w:ascii="Traditional Arabic" w:hAnsi="Traditional Arabic" w:cs="Traditional Arabic"/>
          <w:sz w:val="28"/>
          <w:szCs w:val="28"/>
          <w:rtl/>
        </w:rPr>
        <w:t>تاریخ</w:t>
      </w:r>
      <w:proofErr w:type="spellEnd"/>
      <w:r w:rsidRPr="00BB6036">
        <w:rPr>
          <w:rFonts w:ascii="Traditional Arabic" w:hAnsi="Traditional Arabic" w:cs="Traditional Arabic"/>
          <w:sz w:val="28"/>
          <w:szCs w:val="28"/>
          <w:rtl/>
        </w:rPr>
        <w:t xml:space="preserve"> بغداد11/</w:t>
      </w:r>
      <w:proofErr w:type="gramStart"/>
      <w:r w:rsidRPr="00BB6036">
        <w:rPr>
          <w:rFonts w:ascii="Traditional Arabic" w:hAnsi="Traditional Arabic" w:cs="Traditional Arabic"/>
          <w:sz w:val="28"/>
          <w:szCs w:val="28"/>
          <w:rtl/>
        </w:rPr>
        <w:t>380 ،</w:t>
      </w:r>
      <w:proofErr w:type="gramEnd"/>
      <w:r w:rsidRPr="00BB6036">
        <w:rPr>
          <w:rFonts w:ascii="Traditional Arabic" w:hAnsi="Traditional Arabic" w:cs="Traditional Arabic"/>
          <w:sz w:val="28"/>
          <w:szCs w:val="28"/>
          <w:rtl/>
        </w:rPr>
        <w:t xml:space="preserve"> </w:t>
      </w:r>
      <w:proofErr w:type="spellStart"/>
      <w:r w:rsidRPr="00BB6036">
        <w:rPr>
          <w:rFonts w:ascii="Traditional Arabic" w:hAnsi="Traditional Arabic" w:cs="Traditional Arabic"/>
          <w:sz w:val="28"/>
          <w:szCs w:val="28"/>
          <w:rtl/>
        </w:rPr>
        <w:t>تفسیر</w:t>
      </w:r>
      <w:proofErr w:type="spellEnd"/>
      <w:r w:rsidRPr="00BB6036">
        <w:rPr>
          <w:rFonts w:ascii="Traditional Arabic" w:hAnsi="Traditional Arabic" w:cs="Traditional Arabic"/>
          <w:sz w:val="28"/>
          <w:szCs w:val="28"/>
          <w:rtl/>
        </w:rPr>
        <w:t xml:space="preserve"> ابن </w:t>
      </w:r>
      <w:proofErr w:type="spellStart"/>
      <w:r w:rsidRPr="00BB6036">
        <w:rPr>
          <w:rFonts w:ascii="Traditional Arabic" w:hAnsi="Traditional Arabic" w:cs="Traditional Arabic"/>
          <w:sz w:val="28"/>
          <w:szCs w:val="28"/>
          <w:rtl/>
        </w:rPr>
        <w:t>کثیر</w:t>
      </w:r>
      <w:proofErr w:type="spellEnd"/>
      <w:r w:rsidRPr="00BB6036">
        <w:rPr>
          <w:rFonts w:ascii="Traditional Arabic" w:hAnsi="Traditional Arabic" w:cs="Traditional Arabic"/>
          <w:sz w:val="28"/>
          <w:szCs w:val="28"/>
          <w:rtl/>
        </w:rPr>
        <w:t xml:space="preserve"> 8/480</w:t>
      </w:r>
      <w:r w:rsidRPr="00BB6036">
        <w:rPr>
          <w:rFonts w:ascii="Traditional Arabic" w:hAnsi="Traditional Arabic" w:cs="Traditional Arabic" w:hint="cs"/>
          <w:sz w:val="28"/>
          <w:szCs w:val="28"/>
          <w:rtl/>
        </w:rPr>
        <w:t>.</w:t>
      </w:r>
    </w:p>
  </w:footnote>
  <w:footnote w:id="142">
    <w:p w14:paraId="24579D4E" w14:textId="386A41A7" w:rsidR="0061621D" w:rsidRPr="00BB6036"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BB6036">
        <w:rPr>
          <w:rStyle w:val="a8"/>
          <w:rFonts w:ascii="Traditional Arabic" w:hAnsi="Traditional Arabic" w:cs="Traditional Arabic"/>
          <w:sz w:val="28"/>
          <w:szCs w:val="28"/>
          <w:vertAlign w:val="baseline"/>
          <w:rtl/>
        </w:rPr>
        <w:t>(</w:t>
      </w:r>
      <w:r w:rsidRPr="00BB6036">
        <w:rPr>
          <w:rStyle w:val="a8"/>
          <w:rFonts w:ascii="Traditional Arabic" w:hAnsi="Traditional Arabic" w:cs="Traditional Arabic"/>
          <w:sz w:val="28"/>
          <w:szCs w:val="28"/>
          <w:vertAlign w:val="baseline"/>
          <w:rtl/>
        </w:rPr>
        <w:footnoteRef/>
      </w:r>
      <w:r w:rsidRPr="00BB6036">
        <w:rPr>
          <w:rStyle w:val="a8"/>
          <w:rFonts w:ascii="Traditional Arabic" w:hAnsi="Traditional Arabic" w:cs="Traditional Arabic"/>
          <w:sz w:val="28"/>
          <w:szCs w:val="28"/>
          <w:vertAlign w:val="baseline"/>
          <w:rtl/>
        </w:rPr>
        <w:t>)</w:t>
      </w:r>
      <w:r w:rsidRPr="00BB6036">
        <w:rPr>
          <w:rFonts w:ascii="Traditional Arabic" w:hAnsi="Traditional Arabic" w:cs="Traditional Arabic"/>
          <w:sz w:val="28"/>
          <w:szCs w:val="28"/>
          <w:rtl/>
        </w:rPr>
        <w:t xml:space="preserve"> مصنف </w:t>
      </w:r>
      <w:proofErr w:type="gramStart"/>
      <w:r w:rsidRPr="00BB6036">
        <w:rPr>
          <w:rFonts w:ascii="Traditional Arabic" w:hAnsi="Traditional Arabic" w:cs="Traditional Arabic"/>
          <w:sz w:val="28"/>
          <w:szCs w:val="28"/>
          <w:rtl/>
        </w:rPr>
        <w:t>عبدالرازق</w:t>
      </w:r>
      <w:proofErr w:type="gramEnd"/>
      <w:r w:rsidRPr="00BB6036">
        <w:rPr>
          <w:rFonts w:ascii="Traditional Arabic" w:hAnsi="Traditional Arabic" w:cs="Traditional Arabic"/>
          <w:sz w:val="28"/>
          <w:szCs w:val="28"/>
          <w:rtl/>
        </w:rPr>
        <w:t xml:space="preserve"> </w:t>
      </w:r>
      <w:r w:rsidRPr="00BB6036">
        <w:rPr>
          <w:rFonts w:ascii="Traditional Arabic" w:hAnsi="Traditional Arabic" w:cs="Traditional Arabic"/>
          <w:sz w:val="28"/>
          <w:szCs w:val="28"/>
          <w:rtl/>
          <w:lang w:bidi="fa-IR"/>
        </w:rPr>
        <w:t>۳/ ۳۷۲</w:t>
      </w:r>
      <w:r w:rsidRPr="00BB6036">
        <w:rPr>
          <w:rFonts w:ascii="Traditional Arabic" w:hAnsi="Traditional Arabic" w:cs="Traditional Arabic"/>
          <w:sz w:val="28"/>
          <w:szCs w:val="28"/>
          <w:rtl/>
        </w:rPr>
        <w:t xml:space="preserve">، </w:t>
      </w:r>
      <w:proofErr w:type="spellStart"/>
      <w:r w:rsidRPr="00BB6036">
        <w:rPr>
          <w:rFonts w:ascii="Traditional Arabic" w:hAnsi="Traditional Arabic" w:cs="Traditional Arabic"/>
          <w:sz w:val="28"/>
          <w:szCs w:val="28"/>
          <w:rtl/>
        </w:rPr>
        <w:t>تخریج</w:t>
      </w:r>
      <w:proofErr w:type="spellEnd"/>
      <w:r w:rsidRPr="00BB6036">
        <w:rPr>
          <w:rFonts w:ascii="Traditional Arabic" w:hAnsi="Traditional Arabic" w:cs="Traditional Arabic"/>
          <w:sz w:val="28"/>
          <w:szCs w:val="28"/>
          <w:rtl/>
        </w:rPr>
        <w:t xml:space="preserve"> </w:t>
      </w:r>
      <w:proofErr w:type="spellStart"/>
      <w:r w:rsidRPr="00BB6036">
        <w:rPr>
          <w:rFonts w:ascii="Traditional Arabic" w:hAnsi="Traditional Arabic" w:cs="Traditional Arabic"/>
          <w:sz w:val="28"/>
          <w:szCs w:val="28"/>
          <w:rtl/>
        </w:rPr>
        <w:t>أحادیث</w:t>
      </w:r>
      <w:proofErr w:type="spellEnd"/>
      <w:r w:rsidRPr="00BB6036">
        <w:rPr>
          <w:rFonts w:ascii="Traditional Arabic" w:hAnsi="Traditional Arabic" w:cs="Traditional Arabic"/>
          <w:sz w:val="28"/>
          <w:szCs w:val="28"/>
          <w:rtl/>
        </w:rPr>
        <w:t xml:space="preserve"> الكشاف، لابن حجر العسقلان</w:t>
      </w:r>
      <w:ins w:id="383" w:author="وسام ." w:date="2023-06-25T13:31:00Z">
        <w:r w:rsidR="00D7478B">
          <w:rPr>
            <w:rFonts w:ascii="Traditional Arabic" w:hAnsi="Traditional Arabic" w:cs="Traditional Arabic" w:hint="cs"/>
            <w:sz w:val="28"/>
            <w:szCs w:val="28"/>
            <w:rtl/>
          </w:rPr>
          <w:t>ي</w:t>
        </w:r>
      </w:ins>
      <w:del w:id="384" w:author="وسام ." w:date="2023-06-25T13:31:00Z">
        <w:r w:rsidRPr="00BB6036" w:rsidDel="00D7478B">
          <w:rPr>
            <w:rFonts w:ascii="Traditional Arabic" w:hAnsi="Traditional Arabic" w:cs="Traditional Arabic"/>
            <w:sz w:val="28"/>
            <w:szCs w:val="28"/>
            <w:rtl/>
          </w:rPr>
          <w:delText>ی</w:delText>
        </w:r>
      </w:del>
      <w:r w:rsidRPr="00BB6036">
        <w:rPr>
          <w:rFonts w:ascii="Traditional Arabic" w:hAnsi="Traditional Arabic" w:cs="Traditional Arabic"/>
          <w:sz w:val="28"/>
          <w:szCs w:val="28"/>
          <w:rtl/>
        </w:rPr>
        <w:t xml:space="preserve"> </w:t>
      </w:r>
      <w:r w:rsidRPr="00BB6036">
        <w:rPr>
          <w:rFonts w:ascii="Traditional Arabic" w:hAnsi="Traditional Arabic" w:cs="Traditional Arabic"/>
          <w:sz w:val="28"/>
          <w:szCs w:val="28"/>
          <w:rtl/>
          <w:lang w:bidi="fa-IR"/>
        </w:rPr>
        <w:t>5/189</w:t>
      </w:r>
      <w:r w:rsidRPr="00BB6036">
        <w:rPr>
          <w:rFonts w:ascii="Traditional Arabic" w:hAnsi="Traditional Arabic" w:cs="Traditional Arabic" w:hint="cs"/>
          <w:sz w:val="28"/>
          <w:szCs w:val="28"/>
          <w:rtl/>
          <w:lang w:bidi="fa-IR"/>
        </w:rPr>
        <w:t>.</w:t>
      </w:r>
    </w:p>
  </w:footnote>
  <w:footnote w:id="143">
    <w:p w14:paraId="503A8B9B" w14:textId="77777777" w:rsidR="0061621D" w:rsidRPr="00BB6036"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BB6036">
        <w:rPr>
          <w:rStyle w:val="a8"/>
          <w:rFonts w:ascii="Traditional Arabic" w:hAnsi="Traditional Arabic" w:cs="Traditional Arabic"/>
          <w:sz w:val="28"/>
          <w:szCs w:val="28"/>
          <w:vertAlign w:val="baseline"/>
          <w:rtl/>
        </w:rPr>
        <w:t>(</w:t>
      </w:r>
      <w:r w:rsidRPr="00BB6036">
        <w:rPr>
          <w:rStyle w:val="a8"/>
          <w:rFonts w:ascii="Traditional Arabic" w:hAnsi="Traditional Arabic" w:cs="Traditional Arabic"/>
          <w:sz w:val="28"/>
          <w:szCs w:val="28"/>
          <w:vertAlign w:val="baseline"/>
          <w:rtl/>
        </w:rPr>
        <w:footnoteRef/>
      </w:r>
      <w:r w:rsidRPr="00BB6036">
        <w:rPr>
          <w:rStyle w:val="a8"/>
          <w:rFonts w:ascii="Traditional Arabic" w:hAnsi="Traditional Arabic" w:cs="Traditional Arabic"/>
          <w:sz w:val="28"/>
          <w:szCs w:val="28"/>
          <w:vertAlign w:val="baseline"/>
          <w:rtl/>
        </w:rPr>
        <w:t>)</w:t>
      </w:r>
      <w:r w:rsidRPr="00BB6036">
        <w:rPr>
          <w:rFonts w:ascii="Traditional Arabic" w:hAnsi="Traditional Arabic" w:cs="Traditional Arabic"/>
          <w:sz w:val="28"/>
          <w:szCs w:val="28"/>
          <w:rtl/>
        </w:rPr>
        <w:t xml:space="preserve"> مسلم في صحيحه، </w:t>
      </w:r>
      <w:proofErr w:type="spellStart"/>
      <w:r w:rsidRPr="00BB6036">
        <w:rPr>
          <w:rFonts w:ascii="Traditional Arabic" w:hAnsi="Traditional Arabic" w:cs="Traditional Arabic"/>
          <w:sz w:val="28"/>
          <w:szCs w:val="28"/>
          <w:rtl/>
        </w:rPr>
        <w:t>کتاب</w:t>
      </w:r>
      <w:proofErr w:type="spellEnd"/>
      <w:r w:rsidRPr="00BB6036">
        <w:rPr>
          <w:rFonts w:ascii="Traditional Arabic" w:hAnsi="Traditional Arabic" w:cs="Traditional Arabic"/>
          <w:sz w:val="28"/>
          <w:szCs w:val="28"/>
          <w:rtl/>
        </w:rPr>
        <w:t xml:space="preserve"> المسافرين برقم </w:t>
      </w:r>
      <w:r w:rsidRPr="00BB6036">
        <w:rPr>
          <w:rFonts w:ascii="Traditional Arabic" w:hAnsi="Traditional Arabic" w:cs="Traditional Arabic"/>
          <w:sz w:val="28"/>
          <w:szCs w:val="28"/>
          <w:rtl/>
          <w:lang w:bidi="fa-IR"/>
        </w:rPr>
        <w:t>261</w:t>
      </w:r>
      <w:r w:rsidRPr="00BB6036">
        <w:rPr>
          <w:rFonts w:ascii="Traditional Arabic" w:hAnsi="Traditional Arabic" w:cs="Traditional Arabic"/>
          <w:sz w:val="28"/>
          <w:szCs w:val="28"/>
          <w:rtl/>
        </w:rPr>
        <w:t xml:space="preserve">، والترمذي في سننه برقم </w:t>
      </w:r>
      <w:r w:rsidRPr="00BB6036">
        <w:rPr>
          <w:rFonts w:ascii="Traditional Arabic" w:hAnsi="Traditional Arabic" w:cs="Traditional Arabic"/>
          <w:sz w:val="28"/>
          <w:szCs w:val="28"/>
          <w:rtl/>
          <w:lang w:bidi="fa-IR"/>
        </w:rPr>
        <w:t>۲۹۰۰</w:t>
      </w:r>
      <w:r w:rsidRPr="00BB6036">
        <w:rPr>
          <w:rFonts w:ascii="Traditional Arabic" w:hAnsi="Traditional Arabic" w:cs="Traditional Arabic"/>
          <w:sz w:val="28"/>
          <w:szCs w:val="28"/>
          <w:rtl/>
        </w:rPr>
        <w:t xml:space="preserve">، والترغيب </w:t>
      </w:r>
      <w:proofErr w:type="spellStart"/>
      <w:r w:rsidRPr="00BB6036">
        <w:rPr>
          <w:rFonts w:ascii="Traditional Arabic" w:hAnsi="Traditional Arabic" w:cs="Traditional Arabic"/>
          <w:sz w:val="28"/>
          <w:szCs w:val="28"/>
          <w:rtl/>
        </w:rPr>
        <w:t>والترهیب</w:t>
      </w:r>
      <w:proofErr w:type="spellEnd"/>
      <w:r w:rsidRPr="00BB6036">
        <w:rPr>
          <w:rFonts w:ascii="Traditional Arabic" w:hAnsi="Traditional Arabic" w:cs="Traditional Arabic"/>
          <w:sz w:val="28"/>
          <w:szCs w:val="28"/>
          <w:rtl/>
        </w:rPr>
        <w:t xml:space="preserve"> </w:t>
      </w:r>
      <w:r>
        <w:rPr>
          <w:rFonts w:ascii="Traditional Arabic" w:hAnsi="Traditional Arabic" w:cs="Traditional Arabic"/>
          <w:sz w:val="28"/>
          <w:szCs w:val="28"/>
          <w:rtl/>
          <w:lang w:bidi="fa-IR"/>
        </w:rPr>
        <w:t>۲/۳۸۰.</w:t>
      </w:r>
    </w:p>
  </w:footnote>
  <w:footnote w:id="144">
    <w:p w14:paraId="710AA414"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Pr>
          <w:rStyle w:val="a8"/>
          <w:rFonts w:ascii="Traditional Arabic" w:hAnsi="Traditional Arabic" w:cs="Traditional Arabic"/>
          <w:sz w:val="28"/>
          <w:szCs w:val="28"/>
          <w:vertAlign w:val="baseline"/>
          <w:rtl/>
        </w:rPr>
        <w:t>(</w:t>
      </w:r>
      <w:r w:rsidRPr="00BB6036">
        <w:rPr>
          <w:rStyle w:val="a8"/>
          <w:rFonts w:ascii="Traditional Arabic" w:hAnsi="Traditional Arabic" w:cs="Traditional Arabic"/>
          <w:sz w:val="28"/>
          <w:szCs w:val="28"/>
          <w:vertAlign w:val="baseline"/>
          <w:rtl/>
        </w:rPr>
        <w:footnoteRef/>
      </w:r>
      <w:r w:rsidRPr="00BB6036">
        <w:rPr>
          <w:rStyle w:val="a8"/>
          <w:rFonts w:ascii="Traditional Arabic" w:hAnsi="Traditional Arabic" w:cs="Traditional Arabic"/>
          <w:sz w:val="28"/>
          <w:szCs w:val="28"/>
          <w:vertAlign w:val="baseline"/>
          <w:rtl/>
        </w:rPr>
        <w:t>)</w:t>
      </w:r>
      <w:r w:rsidRPr="00BB6036">
        <w:rPr>
          <w:rFonts w:ascii="Traditional Arabic" w:hAnsi="Traditional Arabic" w:cs="Traditional Arabic"/>
          <w:sz w:val="28"/>
          <w:szCs w:val="28"/>
          <w:rtl/>
        </w:rPr>
        <w:t xml:space="preserve"> أخرجه الترمذي في سننه برقم </w:t>
      </w:r>
      <w:r w:rsidRPr="00BB6036">
        <w:rPr>
          <w:rFonts w:ascii="Traditional Arabic" w:hAnsi="Traditional Arabic" w:cs="Traditional Arabic"/>
          <w:sz w:val="28"/>
          <w:szCs w:val="28"/>
          <w:rtl/>
          <w:lang w:bidi="fa-IR"/>
        </w:rPr>
        <w:t>۲۸۸۷</w:t>
      </w:r>
      <w:r w:rsidRPr="00BB6036">
        <w:rPr>
          <w:rFonts w:ascii="Traditional Arabic" w:hAnsi="Traditional Arabic" w:cs="Traditional Arabic"/>
          <w:sz w:val="28"/>
          <w:szCs w:val="28"/>
          <w:rtl/>
        </w:rPr>
        <w:t>، وعبد الرازق في مصنفه 3/372</w:t>
      </w:r>
      <w:r w:rsidRPr="00BB6036">
        <w:rPr>
          <w:rFonts w:ascii="Traditional Arabic" w:hAnsi="Traditional Arabic" w:cs="Traditional Arabic"/>
          <w:sz w:val="28"/>
          <w:szCs w:val="28"/>
          <w:rtl/>
          <w:lang w:bidi="fa-IR"/>
        </w:rPr>
        <w:t>.</w:t>
      </w:r>
    </w:p>
  </w:footnote>
  <w:footnote w:id="145">
    <w:p w14:paraId="40458D40" w14:textId="77777777" w:rsidR="0061621D" w:rsidRPr="001B2BEE" w:rsidRDefault="0061621D" w:rsidP="006A4CA9">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عبد السلام بن إبراهيم، اللقان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شیخ</w:t>
      </w:r>
      <w:proofErr w:type="spellEnd"/>
      <w:r w:rsidRPr="001B2BEE">
        <w:rPr>
          <w:rFonts w:ascii="Traditional Arabic" w:hAnsi="Traditional Arabic" w:cs="Traditional Arabic"/>
          <w:sz w:val="28"/>
          <w:szCs w:val="28"/>
          <w:rtl/>
        </w:rPr>
        <w:t xml:space="preserve"> المالكية في وقته بالقاهرة، فقيه، </w:t>
      </w:r>
      <w:proofErr w:type="spellStart"/>
      <w:r w:rsidRPr="001B2BEE">
        <w:rPr>
          <w:rFonts w:ascii="Traditional Arabic" w:hAnsi="Traditional Arabic" w:cs="Traditional Arabic"/>
          <w:sz w:val="28"/>
          <w:szCs w:val="28"/>
          <w:rtl/>
        </w:rPr>
        <w:t>متکلم</w:t>
      </w:r>
      <w:proofErr w:type="spellEnd"/>
      <w:r w:rsidRPr="001B2BEE">
        <w:rPr>
          <w:rFonts w:ascii="Traditional Arabic" w:hAnsi="Traditional Arabic" w:cs="Traditional Arabic"/>
          <w:sz w:val="28"/>
          <w:szCs w:val="28"/>
          <w:rtl/>
        </w:rPr>
        <w:t>، صوف</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من </w:t>
      </w:r>
      <w:proofErr w:type="gramStart"/>
      <w:r w:rsidRPr="001B2BEE">
        <w:rPr>
          <w:rFonts w:ascii="Traditional Arabic" w:hAnsi="Traditional Arabic" w:cs="Traditional Arabic"/>
          <w:sz w:val="28"/>
          <w:szCs w:val="28"/>
          <w:rtl/>
        </w:rPr>
        <w:t>مؤلفاته :</w:t>
      </w:r>
      <w:proofErr w:type="gramEnd"/>
      <w:r w:rsidRPr="001B2BEE">
        <w:rPr>
          <w:rFonts w:ascii="Traditional Arabic" w:hAnsi="Traditional Arabic" w:cs="Traditional Arabic"/>
          <w:sz w:val="28"/>
          <w:szCs w:val="28"/>
          <w:rtl/>
        </w:rPr>
        <w:t xml:space="preserve"> "إتحاف المريد بشرح جوهرة التوحيد"، توفي سنة </w:t>
      </w:r>
      <w:r w:rsidRPr="001B2BEE">
        <w:rPr>
          <w:rFonts w:ascii="Traditional Arabic" w:hAnsi="Traditional Arabic" w:cs="Traditional Arabic"/>
          <w:sz w:val="28"/>
          <w:szCs w:val="28"/>
          <w:rtl/>
          <w:lang w:bidi="fa-IR"/>
        </w:rPr>
        <w:t>۱۰۷۸</w:t>
      </w:r>
      <w:r w:rsidRPr="001B2BEE">
        <w:rPr>
          <w:rFonts w:ascii="Traditional Arabic" w:hAnsi="Traditional Arabic" w:cs="Traditional Arabic"/>
          <w:sz w:val="28"/>
          <w:szCs w:val="28"/>
          <w:rtl/>
        </w:rPr>
        <w:t xml:space="preserve">ه </w:t>
      </w:r>
    </w:p>
    <w:p w14:paraId="47489F00"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خلاصة الأثر </w:t>
      </w:r>
      <w:r w:rsidRPr="001B2BEE">
        <w:rPr>
          <w:rFonts w:ascii="Traditional Arabic" w:hAnsi="Traditional Arabic" w:cs="Traditional Arabic"/>
          <w:sz w:val="28"/>
          <w:szCs w:val="28"/>
          <w:rtl/>
          <w:lang w:bidi="fa-IR"/>
        </w:rPr>
        <w:t>2/</w:t>
      </w:r>
      <w:r w:rsidRPr="00820A81">
        <w:rPr>
          <w:rFonts w:ascii="Traditional Arabic" w:hAnsi="Traditional Arabic" w:cs="Traditional Arabic"/>
          <w:sz w:val="28"/>
          <w:szCs w:val="28"/>
          <w:rtl/>
          <w:lang w:bidi="fa-IR"/>
        </w:rPr>
        <w:t>416</w:t>
      </w:r>
      <w:r w:rsidRPr="001B2BEE">
        <w:rPr>
          <w:rFonts w:ascii="Traditional Arabic" w:hAnsi="Traditional Arabic" w:cs="Traditional Arabic"/>
          <w:sz w:val="28"/>
          <w:szCs w:val="28"/>
          <w:rtl/>
        </w:rPr>
        <w:t xml:space="preserve"> معجم المؤلفين </w:t>
      </w:r>
      <w:r w:rsidRPr="001B2BEE">
        <w:rPr>
          <w:rFonts w:ascii="Traditional Arabic" w:hAnsi="Traditional Arabic" w:cs="Traditional Arabic"/>
          <w:sz w:val="28"/>
          <w:szCs w:val="28"/>
          <w:rtl/>
          <w:lang w:bidi="fa-IR"/>
        </w:rPr>
        <w:t>5/</w:t>
      </w:r>
      <w:proofErr w:type="gramStart"/>
      <w:r w:rsidRPr="001B2BEE">
        <w:rPr>
          <w:rFonts w:ascii="Traditional Arabic" w:hAnsi="Traditional Arabic" w:cs="Traditional Arabic"/>
          <w:sz w:val="28"/>
          <w:szCs w:val="28"/>
          <w:rtl/>
          <w:lang w:bidi="fa-IR"/>
        </w:rPr>
        <w:t>222 .</w:t>
      </w:r>
      <w:proofErr w:type="gramEnd"/>
    </w:p>
  </w:footnote>
  <w:footnote w:id="146">
    <w:p w14:paraId="4808992B" w14:textId="77777777" w:rsidR="0061621D" w:rsidRPr="001B2BEE" w:rsidRDefault="0061621D" w:rsidP="00FA293C">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هو: سفيان بن عيينة بن </w:t>
      </w:r>
      <w:proofErr w:type="spellStart"/>
      <w:r w:rsidRPr="001B2BEE">
        <w:rPr>
          <w:rFonts w:ascii="Traditional Arabic" w:hAnsi="Traditional Arabic" w:cs="Traditional Arabic"/>
          <w:sz w:val="28"/>
          <w:szCs w:val="28"/>
          <w:rtl/>
        </w:rPr>
        <w:t>أبی</w:t>
      </w:r>
      <w:proofErr w:type="spellEnd"/>
      <w:r w:rsidRPr="001B2BEE">
        <w:rPr>
          <w:rFonts w:ascii="Traditional Arabic" w:hAnsi="Traditional Arabic" w:cs="Traditional Arabic"/>
          <w:sz w:val="28"/>
          <w:szCs w:val="28"/>
          <w:rtl/>
        </w:rPr>
        <w:t xml:space="preserve"> عمران </w:t>
      </w:r>
      <w:proofErr w:type="spellStart"/>
      <w:r w:rsidRPr="001B2BEE">
        <w:rPr>
          <w:rFonts w:ascii="Traditional Arabic" w:hAnsi="Traditional Arabic" w:cs="Traditional Arabic"/>
          <w:sz w:val="28"/>
          <w:szCs w:val="28"/>
          <w:rtl/>
        </w:rPr>
        <w:t>میمون</w:t>
      </w:r>
      <w:proofErr w:type="spellEnd"/>
      <w:r w:rsidRPr="001B2BEE">
        <w:rPr>
          <w:rFonts w:ascii="Traditional Arabic" w:hAnsi="Traditional Arabic" w:cs="Traditional Arabic"/>
          <w:sz w:val="28"/>
          <w:szCs w:val="28"/>
          <w:rtl/>
        </w:rPr>
        <w:t xml:space="preserve">، الهلالي، أبو محمد، الكوفي، الأعور، أحد أئمة الإسلام، قال عنه </w:t>
      </w:r>
      <w:proofErr w:type="gramStart"/>
      <w:r w:rsidRPr="001B2BEE">
        <w:rPr>
          <w:rFonts w:ascii="Traditional Arabic" w:hAnsi="Traditional Arabic" w:cs="Traditional Arabic"/>
          <w:sz w:val="28"/>
          <w:szCs w:val="28"/>
          <w:rtl/>
        </w:rPr>
        <w:t>الشافع</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roofErr w:type="gramEnd"/>
      <w:r w:rsidRPr="001B2BEE">
        <w:rPr>
          <w:rFonts w:ascii="Traditional Arabic" w:hAnsi="Traditional Arabic" w:cs="Traditional Arabic"/>
          <w:sz w:val="28"/>
          <w:szCs w:val="28"/>
          <w:rtl/>
        </w:rPr>
        <w:t xml:space="preserve"> لولا مالك وسفيان لذهب علم الحجاز، مات سنة </w:t>
      </w:r>
      <w:r w:rsidRPr="001B2BEE">
        <w:rPr>
          <w:rFonts w:ascii="Traditional Arabic" w:hAnsi="Traditional Arabic" w:cs="Traditional Arabic"/>
          <w:sz w:val="28"/>
          <w:szCs w:val="28"/>
          <w:rtl/>
          <w:lang w:bidi="fa-IR"/>
        </w:rPr>
        <w:t>198</w:t>
      </w:r>
      <w:r w:rsidRPr="001B2BEE">
        <w:rPr>
          <w:rFonts w:ascii="Traditional Arabic" w:hAnsi="Traditional Arabic" w:cs="Traditional Arabic"/>
          <w:sz w:val="28"/>
          <w:szCs w:val="28"/>
          <w:rtl/>
        </w:rPr>
        <w:t xml:space="preserve"> ه. </w:t>
      </w:r>
    </w:p>
    <w:p w14:paraId="0CE8DC1E"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proofErr w:type="spellStart"/>
      <w:r w:rsidRPr="001B2BEE">
        <w:rPr>
          <w:rFonts w:ascii="Traditional Arabic" w:hAnsi="Traditional Arabic" w:cs="Traditional Arabic"/>
          <w:sz w:val="28"/>
          <w:szCs w:val="28"/>
          <w:rtl/>
        </w:rPr>
        <w:t>تاریخ</w:t>
      </w:r>
      <w:proofErr w:type="spellEnd"/>
      <w:r w:rsidRPr="001B2BEE">
        <w:rPr>
          <w:rFonts w:ascii="Traditional Arabic" w:hAnsi="Traditional Arabic" w:cs="Traditional Arabic"/>
          <w:sz w:val="28"/>
          <w:szCs w:val="28"/>
          <w:rtl/>
        </w:rPr>
        <w:t xml:space="preserve"> بغداد </w:t>
      </w:r>
      <w:r w:rsidRPr="001B2BEE">
        <w:rPr>
          <w:rFonts w:ascii="Traditional Arabic" w:hAnsi="Traditional Arabic" w:cs="Traditional Arabic"/>
          <w:sz w:val="28"/>
          <w:szCs w:val="28"/>
          <w:rtl/>
          <w:lang w:bidi="fa-IR"/>
        </w:rPr>
        <w:t>9/174</w:t>
      </w:r>
      <w:r w:rsidRPr="001B2BEE">
        <w:rPr>
          <w:rFonts w:ascii="Traditional Arabic" w:hAnsi="Traditional Arabic" w:cs="Traditional Arabic"/>
          <w:sz w:val="28"/>
          <w:szCs w:val="28"/>
          <w:rtl/>
        </w:rPr>
        <w:t>، وحلية الأولياء 7/270، وطبقات الحفاظ ص</w:t>
      </w:r>
      <w:r w:rsidRPr="001B2BEE">
        <w:rPr>
          <w:rFonts w:ascii="Traditional Arabic" w:hAnsi="Traditional Arabic" w:cs="Traditional Arabic"/>
          <w:sz w:val="28"/>
          <w:szCs w:val="28"/>
          <w:rtl/>
          <w:lang w:bidi="fa-IR"/>
        </w:rPr>
        <w:t>۱۱۹</w:t>
      </w:r>
      <w:r>
        <w:rPr>
          <w:rFonts w:ascii="Traditional Arabic" w:hAnsi="Traditional Arabic" w:cs="Traditional Arabic" w:hint="cs"/>
          <w:sz w:val="28"/>
          <w:szCs w:val="28"/>
          <w:rtl/>
          <w:lang w:bidi="ar-EG"/>
        </w:rPr>
        <w:t>.</w:t>
      </w:r>
    </w:p>
  </w:footnote>
  <w:footnote w:id="147">
    <w:p w14:paraId="5C51280A"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البخاري في صحيحه 2/253.</w:t>
      </w:r>
    </w:p>
  </w:footnote>
  <w:footnote w:id="148">
    <w:p w14:paraId="3079E9DD" w14:textId="4E35B48A" w:rsidR="0061621D" w:rsidRPr="001B2BEE" w:rsidRDefault="0061621D" w:rsidP="00FA293C">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هو: محمد بن </w:t>
      </w:r>
      <w:proofErr w:type="spellStart"/>
      <w:r>
        <w:rPr>
          <w:rFonts w:ascii="Traditional Arabic" w:hAnsi="Traditional Arabic" w:cs="Traditional Arabic" w:hint="cs"/>
          <w:sz w:val="28"/>
          <w:szCs w:val="28"/>
          <w:rtl/>
        </w:rPr>
        <w:t>إ</w:t>
      </w:r>
      <w:r w:rsidRPr="001B2BEE">
        <w:rPr>
          <w:rFonts w:ascii="Traditional Arabic" w:hAnsi="Traditional Arabic" w:cs="Traditional Arabic"/>
          <w:sz w:val="28"/>
          <w:szCs w:val="28"/>
          <w:rtl/>
        </w:rPr>
        <w:t>سماعیل</w:t>
      </w:r>
      <w:proofErr w:type="spellEnd"/>
      <w:r w:rsidRPr="001B2BEE">
        <w:rPr>
          <w:rFonts w:ascii="Traditional Arabic" w:hAnsi="Traditional Arabic" w:cs="Traditional Arabic"/>
          <w:sz w:val="28"/>
          <w:szCs w:val="28"/>
          <w:rtl/>
        </w:rPr>
        <w:t xml:space="preserve"> بن إبراهيم بن المغيرة أبو عبد الله، الجعفي، مولاهم، البخار</w:t>
      </w:r>
      <w:ins w:id="391" w:author="وسام ." w:date="2023-06-25T13:31:00Z">
        <w:r w:rsidR="00D7478B">
          <w:rPr>
            <w:rFonts w:ascii="Traditional Arabic" w:hAnsi="Traditional Arabic" w:cs="Traditional Arabic" w:hint="cs"/>
            <w:sz w:val="28"/>
            <w:szCs w:val="28"/>
            <w:rtl/>
          </w:rPr>
          <w:t>ي</w:t>
        </w:r>
      </w:ins>
      <w:del w:id="392" w:author="وسام ." w:date="2023-06-25T13:31:00Z">
        <w:r w:rsidRPr="001B2BEE" w:rsidDel="00D7478B">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xml:space="preserve">، الحافظ، العلم، صاحب الصحيح، والمعول على صحيحة في أقطار البلدان، من </w:t>
      </w:r>
      <w:proofErr w:type="gramStart"/>
      <w:r w:rsidRPr="001B2BEE">
        <w:rPr>
          <w:rFonts w:ascii="Traditional Arabic" w:hAnsi="Traditional Arabic" w:cs="Traditional Arabic"/>
          <w:sz w:val="28"/>
          <w:szCs w:val="28"/>
          <w:rtl/>
        </w:rPr>
        <w:t>آثاره :</w:t>
      </w:r>
      <w:proofErr w:type="gramEnd"/>
      <w:r w:rsidRPr="001B2BEE">
        <w:rPr>
          <w:rFonts w:ascii="Traditional Arabic" w:hAnsi="Traditional Arabic" w:cs="Traditional Arabic"/>
          <w:sz w:val="28"/>
          <w:szCs w:val="28"/>
          <w:rtl/>
        </w:rPr>
        <w:t xml:space="preserve"> "التاريخ الكبير"، و"القراءة خلف الإمام"، توفي سنة </w:t>
      </w:r>
      <w:r w:rsidRPr="001B2BEE">
        <w:rPr>
          <w:rFonts w:ascii="Traditional Arabic" w:hAnsi="Traditional Arabic" w:cs="Traditional Arabic"/>
          <w:sz w:val="28"/>
          <w:szCs w:val="28"/>
          <w:rtl/>
          <w:lang w:bidi="fa-IR"/>
        </w:rPr>
        <w:t>۲۵</w:t>
      </w:r>
      <w:r w:rsidRPr="001B2BEE">
        <w:rPr>
          <w:rFonts w:ascii="Traditional Arabic" w:hAnsi="Traditional Arabic" w:cs="Traditional Arabic"/>
          <w:sz w:val="28"/>
          <w:szCs w:val="28"/>
          <w:rtl/>
        </w:rPr>
        <w:t xml:space="preserve">6 ه . </w:t>
      </w:r>
    </w:p>
    <w:p w14:paraId="500DA225"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تهذيب التهذيب </w:t>
      </w:r>
      <w:r w:rsidRPr="001B2BEE">
        <w:rPr>
          <w:rFonts w:ascii="Traditional Arabic" w:hAnsi="Traditional Arabic" w:cs="Traditional Arabic"/>
          <w:sz w:val="28"/>
          <w:szCs w:val="28"/>
          <w:rtl/>
          <w:lang w:bidi="fa-IR"/>
        </w:rPr>
        <w:t>9/47</w:t>
      </w:r>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تاریخ</w:t>
      </w:r>
      <w:proofErr w:type="spellEnd"/>
      <w:r w:rsidRPr="001B2BEE">
        <w:rPr>
          <w:rFonts w:ascii="Traditional Arabic" w:hAnsi="Traditional Arabic" w:cs="Traditional Arabic"/>
          <w:sz w:val="28"/>
          <w:szCs w:val="28"/>
          <w:rtl/>
        </w:rPr>
        <w:t xml:space="preserve"> بغداد 2/4، طبقات الحفاظ ص 252</w:t>
      </w:r>
      <w:r w:rsidRPr="001B2BEE">
        <w:rPr>
          <w:rFonts w:ascii="Traditional Arabic" w:hAnsi="Traditional Arabic" w:cs="Traditional Arabic"/>
          <w:sz w:val="28"/>
          <w:szCs w:val="28"/>
          <w:rtl/>
          <w:lang w:bidi="fa-IR"/>
        </w:rPr>
        <w:t>.</w:t>
      </w:r>
    </w:p>
  </w:footnote>
  <w:footnote w:id="149">
    <w:p w14:paraId="36123DA2"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سبق </w:t>
      </w:r>
      <w:proofErr w:type="spellStart"/>
      <w:r w:rsidRPr="001B2BEE">
        <w:rPr>
          <w:rFonts w:ascii="Traditional Arabic" w:hAnsi="Traditional Arabic" w:cs="Traditional Arabic"/>
          <w:sz w:val="28"/>
          <w:szCs w:val="28"/>
          <w:rtl/>
        </w:rPr>
        <w:t>تخریجه</w:t>
      </w:r>
      <w:proofErr w:type="spellEnd"/>
      <w:r w:rsidRPr="001B2BEE">
        <w:rPr>
          <w:rFonts w:ascii="Traditional Arabic" w:hAnsi="Traditional Arabic" w:cs="Traditional Arabic"/>
          <w:sz w:val="28"/>
          <w:szCs w:val="28"/>
          <w:rtl/>
        </w:rPr>
        <w:t xml:space="preserve"> بهامش رقم (</w:t>
      </w:r>
      <w:r w:rsidRPr="001B2BEE">
        <w:rPr>
          <w:rFonts w:ascii="Traditional Arabic" w:hAnsi="Traditional Arabic" w:cs="Traditional Arabic"/>
          <w:sz w:val="28"/>
          <w:szCs w:val="28"/>
          <w:rtl/>
          <w:lang w:bidi="fa-IR"/>
        </w:rPr>
        <w:t>134).</w:t>
      </w:r>
    </w:p>
  </w:footnote>
  <w:footnote w:id="150">
    <w:p w14:paraId="74D341AC" w14:textId="77777777" w:rsidR="0061621D" w:rsidRPr="001B2BEE" w:rsidRDefault="0061621D" w:rsidP="00605804">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قال ابن حجر في تعقيبه (فتح الباري </w:t>
      </w:r>
      <w:r w:rsidRPr="00022994">
        <w:rPr>
          <w:rFonts w:ascii="Traditional Arabic" w:hAnsi="Traditional Arabic" w:cs="Traditional Arabic"/>
          <w:sz w:val="28"/>
          <w:szCs w:val="28"/>
          <w:rtl/>
          <w:lang w:bidi="fa-IR"/>
        </w:rPr>
        <w:t>4/</w:t>
      </w:r>
      <w:proofErr w:type="gramStart"/>
      <w:r w:rsidRPr="00022994">
        <w:rPr>
          <w:rFonts w:ascii="Traditional Arabic" w:hAnsi="Traditional Arabic" w:cs="Traditional Arabic"/>
          <w:sz w:val="28"/>
          <w:szCs w:val="28"/>
          <w:rtl/>
          <w:lang w:bidi="fa-IR"/>
        </w:rPr>
        <w:t>335</w:t>
      </w:r>
      <w:r w:rsidRPr="001B2BEE">
        <w:rPr>
          <w:rFonts w:ascii="Traditional Arabic" w:hAnsi="Traditional Arabic" w:cs="Traditional Arabic"/>
          <w:sz w:val="28"/>
          <w:szCs w:val="28"/>
          <w:rtl/>
        </w:rPr>
        <w:t xml:space="preserve"> )</w:t>
      </w:r>
      <w:proofErr w:type="gramEnd"/>
      <w:r w:rsidRPr="001B2BEE">
        <w:rPr>
          <w:rFonts w:ascii="Traditional Arabic" w:hAnsi="Traditional Arabic" w:cs="Traditional Arabic"/>
          <w:sz w:val="28"/>
          <w:szCs w:val="28"/>
          <w:rtl/>
        </w:rPr>
        <w:t xml:space="preserve"> ... ومقصود ابن عيينة أنه - صلى الله عليه وسلم - كان يعرف تعيين ليلة القدر، وقد </w:t>
      </w:r>
      <w:r>
        <w:rPr>
          <w:rFonts w:ascii="Traditional Arabic" w:hAnsi="Traditional Arabic" w:cs="Traditional Arabic" w:hint="cs"/>
          <w:sz w:val="28"/>
          <w:szCs w:val="28"/>
          <w:rtl/>
        </w:rPr>
        <w:t>تُ</w:t>
      </w:r>
      <w:r w:rsidRPr="001B2BEE">
        <w:rPr>
          <w:rFonts w:ascii="Traditional Arabic" w:hAnsi="Traditional Arabic" w:cs="Traditional Arabic"/>
          <w:sz w:val="28"/>
          <w:szCs w:val="28"/>
          <w:rtl/>
        </w:rPr>
        <w:t xml:space="preserve">عقب هذا الحصر، بقوله </w:t>
      </w:r>
      <w:proofErr w:type="spellStart"/>
      <w:r w:rsidRPr="001B2BEE">
        <w:rPr>
          <w:rFonts w:ascii="Traditional Arabic" w:hAnsi="Traditional Arabic" w:cs="Traditional Arabic"/>
          <w:sz w:val="28"/>
          <w:szCs w:val="28"/>
          <w:rtl/>
        </w:rPr>
        <w:t>تعالی</w:t>
      </w:r>
      <w:proofErr w:type="spellEnd"/>
      <w:r w:rsidRPr="001B2BEE">
        <w:rPr>
          <w:rFonts w:ascii="Traditional Arabic" w:hAnsi="Traditional Arabic" w:cs="Traditional Arabic"/>
          <w:sz w:val="28"/>
          <w:szCs w:val="28"/>
          <w:rtl/>
        </w:rPr>
        <w:t xml:space="preserve"> : "لعله </w:t>
      </w:r>
      <w:proofErr w:type="spellStart"/>
      <w:r w:rsidRPr="001B2BEE">
        <w:rPr>
          <w:rFonts w:ascii="Traditional Arabic" w:hAnsi="Traditional Arabic" w:cs="Traditional Arabic"/>
          <w:sz w:val="28"/>
          <w:szCs w:val="28"/>
          <w:rtl/>
        </w:rPr>
        <w:t>يزكی</w:t>
      </w:r>
      <w:proofErr w:type="spellEnd"/>
      <w:r w:rsidRPr="001B2BEE">
        <w:rPr>
          <w:rFonts w:ascii="Traditional Arabic" w:hAnsi="Traditional Arabic" w:cs="Traditional Arabic"/>
          <w:sz w:val="28"/>
          <w:szCs w:val="28"/>
          <w:rtl/>
        </w:rPr>
        <w:t xml:space="preserve">"، فإنها نزلت في ابن أم مكتوم، وقد علم - صلى الله عليه وسلم - بحاله، وأنه ممن </w:t>
      </w:r>
      <w:proofErr w:type="spellStart"/>
      <w:r w:rsidRPr="001B2BEE">
        <w:rPr>
          <w:rFonts w:ascii="Traditional Arabic" w:hAnsi="Traditional Arabic" w:cs="Traditional Arabic"/>
          <w:sz w:val="28"/>
          <w:szCs w:val="28"/>
          <w:rtl/>
        </w:rPr>
        <w:t>تزکی</w:t>
      </w:r>
      <w:proofErr w:type="spellEnd"/>
      <w:r w:rsidRPr="001B2BEE">
        <w:rPr>
          <w:rFonts w:ascii="Traditional Arabic" w:hAnsi="Traditional Arabic" w:cs="Traditional Arabic"/>
          <w:sz w:val="28"/>
          <w:szCs w:val="28"/>
          <w:rtl/>
        </w:rPr>
        <w:t>، ونفعته الذكر</w:t>
      </w:r>
      <w:r>
        <w:rPr>
          <w:rFonts w:ascii="Traditional Arabic" w:hAnsi="Traditional Arabic" w:cs="Traditional Arabic" w:hint="cs"/>
          <w:sz w:val="28"/>
          <w:szCs w:val="28"/>
          <w:rtl/>
        </w:rPr>
        <w:t>ى</w:t>
      </w:r>
      <w:r w:rsidRPr="001B2BEE">
        <w:rPr>
          <w:rFonts w:ascii="Traditional Arabic" w:hAnsi="Traditional Arabic" w:cs="Traditional Arabic"/>
          <w:sz w:val="28"/>
          <w:szCs w:val="28"/>
          <w:rtl/>
        </w:rPr>
        <w:t>". اهـ</w:t>
      </w:r>
    </w:p>
  </w:footnote>
  <w:footnote w:id="151">
    <w:p w14:paraId="678B4ACF" w14:textId="77777777" w:rsidR="0061621D" w:rsidRPr="001B2BEE" w:rsidRDefault="0061621D" w:rsidP="00605804">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عمرو بن قيس بن زائدة، القرش</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العامر</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ابن أم مكتوم، الأعمى، الصحابي، قديم الإسلام، وقد اختلف في اسمه، </w:t>
      </w:r>
      <w:proofErr w:type="gramStart"/>
      <w:r w:rsidRPr="001B2BEE">
        <w:rPr>
          <w:rFonts w:ascii="Traditional Arabic" w:hAnsi="Traditional Arabic" w:cs="Traditional Arabic"/>
          <w:sz w:val="28"/>
          <w:szCs w:val="28"/>
          <w:rtl/>
        </w:rPr>
        <w:t>فقيل :</w:t>
      </w:r>
      <w:proofErr w:type="gramEnd"/>
      <w:r w:rsidRPr="001B2BEE">
        <w:rPr>
          <w:rFonts w:ascii="Traditional Arabic" w:hAnsi="Traditional Arabic" w:cs="Traditional Arabic"/>
          <w:sz w:val="28"/>
          <w:szCs w:val="28"/>
          <w:rtl/>
        </w:rPr>
        <w:t xml:space="preserve"> عبد الله، وقيل : عمرو، وهو الأكثر، كان النبي - صلى الله عليه وسلم - استخلفه على المدينة، مات في سنة 15هـ</w:t>
      </w:r>
      <w:r>
        <w:rPr>
          <w:rFonts w:ascii="Traditional Arabic" w:hAnsi="Traditional Arabic" w:cs="Traditional Arabic" w:hint="cs"/>
          <w:sz w:val="28"/>
          <w:szCs w:val="28"/>
          <w:rtl/>
        </w:rPr>
        <w:t xml:space="preserve">. </w:t>
      </w:r>
      <w:r w:rsidRPr="001B2BEE">
        <w:rPr>
          <w:rFonts w:ascii="Traditional Arabic" w:hAnsi="Traditional Arabic" w:cs="Traditional Arabic"/>
          <w:sz w:val="28"/>
          <w:szCs w:val="28"/>
          <w:rtl/>
        </w:rPr>
        <w:t xml:space="preserve"> الاستيعاب </w:t>
      </w:r>
      <w:r w:rsidRPr="00022994">
        <w:rPr>
          <w:rFonts w:ascii="Traditional Arabic" w:hAnsi="Traditional Arabic" w:cs="Traditional Arabic"/>
          <w:sz w:val="28"/>
          <w:szCs w:val="28"/>
          <w:rtl/>
          <w:lang w:bidi="fa-IR"/>
        </w:rPr>
        <w:t>4/263</w:t>
      </w:r>
      <w:r w:rsidRPr="001B2BEE">
        <w:rPr>
          <w:rFonts w:ascii="Traditional Arabic" w:hAnsi="Traditional Arabic" w:cs="Traditional Arabic"/>
          <w:sz w:val="28"/>
          <w:szCs w:val="28"/>
          <w:rtl/>
          <w:lang w:bidi="fa-IR"/>
        </w:rPr>
        <w:t>،</w:t>
      </w:r>
      <w:r w:rsidRPr="001B2BEE">
        <w:rPr>
          <w:rFonts w:ascii="Traditional Arabic" w:hAnsi="Traditional Arabic" w:cs="Traditional Arabic"/>
          <w:sz w:val="28"/>
          <w:szCs w:val="28"/>
          <w:rtl/>
        </w:rPr>
        <w:t xml:space="preserve"> تقريب التهذيب </w:t>
      </w:r>
      <w:r w:rsidRPr="001B2BEE">
        <w:rPr>
          <w:rFonts w:ascii="Traditional Arabic" w:hAnsi="Traditional Arabic" w:cs="Traditional Arabic"/>
          <w:sz w:val="28"/>
          <w:szCs w:val="28"/>
          <w:rtl/>
          <w:lang w:bidi="fa-IR"/>
        </w:rPr>
        <w:t>2/70</w:t>
      </w:r>
      <w:r w:rsidRPr="001B2BEE">
        <w:rPr>
          <w:rFonts w:ascii="Traditional Arabic" w:hAnsi="Traditional Arabic" w:cs="Traditional Arabic"/>
          <w:sz w:val="28"/>
          <w:szCs w:val="28"/>
          <w:rtl/>
        </w:rPr>
        <w:t>، الع</w:t>
      </w:r>
      <w:r>
        <w:rPr>
          <w:rFonts w:ascii="Traditional Arabic" w:hAnsi="Traditional Arabic" w:cs="Traditional Arabic" w:hint="cs"/>
          <w:sz w:val="28"/>
          <w:szCs w:val="28"/>
          <w:rtl/>
        </w:rPr>
        <w:t>ب</w:t>
      </w:r>
      <w:r w:rsidRPr="001B2BEE">
        <w:rPr>
          <w:rFonts w:ascii="Traditional Arabic" w:hAnsi="Traditional Arabic" w:cs="Traditional Arabic"/>
          <w:sz w:val="28"/>
          <w:szCs w:val="28"/>
          <w:rtl/>
        </w:rPr>
        <w:t xml:space="preserve">ر </w:t>
      </w:r>
      <w:r w:rsidRPr="001B2BEE">
        <w:rPr>
          <w:rFonts w:ascii="Traditional Arabic" w:hAnsi="Traditional Arabic" w:cs="Traditional Arabic"/>
          <w:sz w:val="28"/>
          <w:szCs w:val="28"/>
          <w:rtl/>
          <w:lang w:bidi="fa-IR"/>
        </w:rPr>
        <w:t>1/19</w:t>
      </w:r>
      <w:r>
        <w:rPr>
          <w:rFonts w:ascii="Traditional Arabic" w:hAnsi="Traditional Arabic" w:cs="Traditional Arabic" w:hint="cs"/>
          <w:sz w:val="28"/>
          <w:szCs w:val="28"/>
          <w:rtl/>
          <w:lang w:bidi="fa-IR"/>
        </w:rPr>
        <w:t>.</w:t>
      </w:r>
    </w:p>
  </w:footnote>
  <w:footnote w:id="152">
    <w:p w14:paraId="65C1D39E"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عبس،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3 ].</w:t>
      </w:r>
    </w:p>
  </w:footnote>
  <w:footnote w:id="153">
    <w:p w14:paraId="57E04E3B"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الأحزاب،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w:t>
      </w:r>
      <w:r w:rsidRPr="00022994">
        <w:rPr>
          <w:rFonts w:ascii="Traditional Arabic" w:hAnsi="Traditional Arabic" w:cs="Traditional Arabic"/>
          <w:sz w:val="28"/>
          <w:szCs w:val="28"/>
          <w:rtl/>
          <w:lang w:bidi="fa-IR"/>
        </w:rPr>
        <w:t>63].</w:t>
      </w:r>
    </w:p>
  </w:footnote>
  <w:footnote w:id="154">
    <w:p w14:paraId="5326149C" w14:textId="77777777" w:rsidR="0061621D" w:rsidRPr="001B2BEE" w:rsidRDefault="0061621D" w:rsidP="00022994">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القارعة، ال</w:t>
      </w:r>
      <w:r>
        <w:rPr>
          <w:rFonts w:ascii="Traditional Arabic" w:hAnsi="Traditional Arabic" w:cs="Traditional Arabic" w:hint="cs"/>
          <w:sz w:val="28"/>
          <w:szCs w:val="28"/>
          <w:rtl/>
        </w:rPr>
        <w:t>آ</w:t>
      </w:r>
      <w:r w:rsidRPr="001B2BEE">
        <w:rPr>
          <w:rFonts w:ascii="Traditional Arabic" w:hAnsi="Traditional Arabic" w:cs="Traditional Arabic"/>
          <w:sz w:val="28"/>
          <w:szCs w:val="28"/>
          <w:rtl/>
        </w:rPr>
        <w:t>ية: 3</w:t>
      </w:r>
      <w:r w:rsidRPr="001B2BEE">
        <w:rPr>
          <w:rFonts w:ascii="Traditional Arabic" w:hAnsi="Traditional Arabic" w:cs="Traditional Arabic"/>
          <w:sz w:val="28"/>
          <w:szCs w:val="28"/>
          <w:rtl/>
          <w:lang w:bidi="fa-IR"/>
        </w:rPr>
        <w:t xml:space="preserve">] </w:t>
      </w:r>
      <w:r w:rsidRPr="001B2BEE">
        <w:rPr>
          <w:rFonts w:ascii="Traditional Arabic" w:hAnsi="Traditional Arabic" w:cs="Traditional Arabic"/>
          <w:sz w:val="28"/>
          <w:szCs w:val="28"/>
          <w:rtl/>
        </w:rPr>
        <w:t xml:space="preserve">قوله </w:t>
      </w:r>
      <w:proofErr w:type="gramStart"/>
      <w:r w:rsidRPr="001B2BEE">
        <w:rPr>
          <w:rFonts w:ascii="Traditional Arabic" w:hAnsi="Traditional Arabic" w:cs="Traditional Arabic"/>
          <w:sz w:val="28"/>
          <w:szCs w:val="28"/>
          <w:rtl/>
        </w:rPr>
        <w:t>تعالى :</w:t>
      </w:r>
      <w:proofErr w:type="gramEnd"/>
      <w:r w:rsidRPr="001B2BEE">
        <w:rPr>
          <w:rFonts w:ascii="Traditional Arabic" w:hAnsi="Traditional Arabic" w:cs="Traditional Arabic"/>
          <w:sz w:val="28"/>
          <w:szCs w:val="28"/>
          <w:rtl/>
        </w:rPr>
        <w:t xml:space="preserve"> </w:t>
      </w:r>
      <w:r>
        <w:rPr>
          <w:rFonts w:ascii="Traditional Arabic" w:eastAsia="Times New Roman" w:hAnsi="Traditional Arabic" w:cs="Traditional Arabic" w:hint="cs"/>
          <w:color w:val="0000FF"/>
          <w:sz w:val="28"/>
          <w:szCs w:val="28"/>
          <w:rtl/>
        </w:rPr>
        <w:t>"</w:t>
      </w:r>
      <w:r w:rsidRPr="001B2BEE">
        <w:rPr>
          <w:rFonts w:ascii="Traditional Arabic" w:eastAsia="Times New Roman" w:hAnsi="Traditional Arabic" w:cs="Traditional Arabic"/>
          <w:color w:val="0000FF"/>
          <w:sz w:val="28"/>
          <w:szCs w:val="28"/>
          <w:rtl/>
        </w:rPr>
        <w:t>وَمَا أَدْرَاكَ مَا الْقَارِعَةُ</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w:t>
      </w:r>
    </w:p>
  </w:footnote>
  <w:footnote w:id="155">
    <w:p w14:paraId="76F18314"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الهمزة،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5 ] .</w:t>
      </w:r>
    </w:p>
  </w:footnote>
  <w:footnote w:id="156">
    <w:p w14:paraId="2A3E9160"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البلد،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۱۲ ].</w:t>
      </w:r>
    </w:p>
  </w:footnote>
  <w:footnote w:id="157">
    <w:p w14:paraId="3D5BD423" w14:textId="77777777" w:rsidR="0061621D" w:rsidRPr="001B2BEE" w:rsidRDefault="0061621D" w:rsidP="001474E0">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w:t>
      </w:r>
      <w:r>
        <w:rPr>
          <w:rFonts w:ascii="Traditional Arabic" w:hAnsi="Traditional Arabic" w:cs="Traditional Arabic" w:hint="cs"/>
          <w:sz w:val="28"/>
          <w:szCs w:val="28"/>
          <w:rtl/>
        </w:rPr>
        <w:t>ا</w:t>
      </w:r>
      <w:r w:rsidRPr="001B2BEE">
        <w:rPr>
          <w:rFonts w:ascii="Traditional Arabic" w:hAnsi="Traditional Arabic" w:cs="Traditional Arabic"/>
          <w:sz w:val="28"/>
          <w:szCs w:val="28"/>
          <w:rtl/>
        </w:rPr>
        <w:t xml:space="preserve">نفطار، الآية </w:t>
      </w:r>
      <w:proofErr w:type="gramStart"/>
      <w:r w:rsidRPr="001B2BEE">
        <w:rPr>
          <w:rFonts w:ascii="Traditional Arabic" w:hAnsi="Traditional Arabic" w:cs="Traditional Arabic"/>
          <w:sz w:val="28"/>
          <w:szCs w:val="28"/>
          <w:rtl/>
          <w:lang w:bidi="fa-IR"/>
        </w:rPr>
        <w:t>۱۷ ]</w:t>
      </w:r>
      <w:proofErr w:type="gramEnd"/>
      <w:r w:rsidRPr="001B2BEE">
        <w:rPr>
          <w:rFonts w:ascii="Traditional Arabic" w:hAnsi="Traditional Arabic" w:cs="Traditional Arabic"/>
          <w:sz w:val="28"/>
          <w:szCs w:val="28"/>
          <w:rtl/>
          <w:lang w:bidi="fa-IR"/>
        </w:rPr>
        <w:t>.</w:t>
      </w:r>
    </w:p>
  </w:footnote>
  <w:footnote w:id="158">
    <w:p w14:paraId="06E60867"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الحاقة، الآية :</w:t>
      </w:r>
      <w:r w:rsidRPr="001B2BEE">
        <w:rPr>
          <w:rFonts w:ascii="Traditional Arabic" w:hAnsi="Traditional Arabic" w:cs="Traditional Arabic"/>
          <w:sz w:val="28"/>
          <w:szCs w:val="28"/>
          <w:rtl/>
          <w:lang w:bidi="fa-IR"/>
        </w:rPr>
        <w:t>۳</w:t>
      </w:r>
      <w:proofErr w:type="gramStart"/>
      <w:r w:rsidRPr="001B2BEE">
        <w:rPr>
          <w:rFonts w:ascii="Traditional Arabic" w:hAnsi="Traditional Arabic" w:cs="Traditional Arabic"/>
          <w:sz w:val="28"/>
          <w:szCs w:val="28"/>
          <w:rtl/>
          <w:lang w:bidi="fa-IR"/>
        </w:rPr>
        <w:t>] .</w:t>
      </w:r>
      <w:proofErr w:type="gramEnd"/>
    </w:p>
  </w:footnote>
  <w:footnote w:id="159">
    <w:p w14:paraId="41DD080C"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الحاقة،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4 ].</w:t>
      </w:r>
    </w:p>
  </w:footnote>
  <w:footnote w:id="160">
    <w:p w14:paraId="578A89C7"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الحاقة،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۱۳].</w:t>
      </w:r>
    </w:p>
  </w:footnote>
  <w:footnote w:id="161">
    <w:p w14:paraId="78D473D4" w14:textId="77777777" w:rsidR="0061621D" w:rsidRPr="001B2BEE" w:rsidRDefault="0061621D" w:rsidP="001474E0">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انظر :</w:t>
      </w:r>
      <w:proofErr w:type="gramEnd"/>
      <w:r w:rsidRPr="001B2BEE">
        <w:rPr>
          <w:rFonts w:ascii="Traditional Arabic" w:hAnsi="Traditional Arabic" w:cs="Traditional Arabic"/>
          <w:sz w:val="28"/>
          <w:szCs w:val="28"/>
          <w:rtl/>
        </w:rPr>
        <w:t xml:space="preserve"> الطبري في تفسيره </w:t>
      </w:r>
      <w:r w:rsidRPr="001B2BEE">
        <w:rPr>
          <w:rFonts w:ascii="Traditional Arabic" w:hAnsi="Traditional Arabic" w:cs="Traditional Arabic"/>
          <w:sz w:val="28"/>
          <w:szCs w:val="28"/>
          <w:rtl/>
          <w:lang w:bidi="fa-IR"/>
        </w:rPr>
        <w:t>30/</w:t>
      </w:r>
      <w:r>
        <w:rPr>
          <w:rFonts w:ascii="Traditional Arabic" w:hAnsi="Traditional Arabic" w:cs="Traditional Arabic" w:hint="cs"/>
          <w:sz w:val="28"/>
          <w:szCs w:val="28"/>
          <w:rtl/>
          <w:lang w:bidi="fa-IR"/>
        </w:rPr>
        <w:t>259</w:t>
      </w:r>
      <w:r w:rsidRPr="001B2BEE">
        <w:rPr>
          <w:rFonts w:ascii="Traditional Arabic" w:hAnsi="Traditional Arabic" w:cs="Traditional Arabic"/>
          <w:sz w:val="28"/>
          <w:szCs w:val="28"/>
          <w:rtl/>
        </w:rPr>
        <w:t xml:space="preserve"> عن مجاهد، ومجاهد في تفسيره </w:t>
      </w:r>
      <w:r w:rsidRPr="001B2BEE">
        <w:rPr>
          <w:rFonts w:ascii="Traditional Arabic" w:hAnsi="Traditional Arabic" w:cs="Traditional Arabic"/>
          <w:sz w:val="28"/>
          <w:szCs w:val="28"/>
          <w:rtl/>
          <w:lang w:bidi="fa-IR"/>
        </w:rPr>
        <w:t>2/773</w:t>
      </w:r>
      <w:r w:rsidRPr="001B2BEE">
        <w:rPr>
          <w:rFonts w:ascii="Traditional Arabic" w:hAnsi="Traditional Arabic" w:cs="Traditional Arabic"/>
          <w:sz w:val="28"/>
          <w:szCs w:val="28"/>
          <w:rtl/>
        </w:rPr>
        <w:t>، والقرطب</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في تفسيره </w:t>
      </w:r>
      <w:r w:rsidRPr="001B2BEE">
        <w:rPr>
          <w:rFonts w:ascii="Traditional Arabic" w:hAnsi="Traditional Arabic" w:cs="Traditional Arabic"/>
          <w:sz w:val="28"/>
          <w:szCs w:val="28"/>
          <w:rtl/>
          <w:lang w:bidi="fa-IR"/>
        </w:rPr>
        <w:t>20/132</w:t>
      </w:r>
      <w:r w:rsidRPr="001B2BEE">
        <w:rPr>
          <w:rFonts w:ascii="Traditional Arabic" w:hAnsi="Traditional Arabic" w:cs="Traditional Arabic"/>
          <w:sz w:val="28"/>
          <w:szCs w:val="28"/>
          <w:rtl/>
        </w:rPr>
        <w:t xml:space="preserve">، وابن كثير في تفسيره 4/562 ولم يوثقها، والسيوطي في الدر المنثور </w:t>
      </w:r>
      <w:r w:rsidRPr="001B2BEE">
        <w:rPr>
          <w:rFonts w:ascii="Traditional Arabic" w:hAnsi="Traditional Arabic" w:cs="Traditional Arabic"/>
          <w:sz w:val="28"/>
          <w:szCs w:val="28"/>
          <w:rtl/>
          <w:lang w:bidi="fa-IR"/>
        </w:rPr>
        <w:t>8/</w:t>
      </w:r>
      <w:r w:rsidRPr="001474E0">
        <w:rPr>
          <w:rFonts w:ascii="Traditional Arabic" w:hAnsi="Traditional Arabic" w:cs="Traditional Arabic"/>
          <w:sz w:val="28"/>
          <w:szCs w:val="28"/>
          <w:rtl/>
          <w:lang w:bidi="fa-IR"/>
        </w:rPr>
        <w:t>568</w:t>
      </w:r>
      <w:r w:rsidRPr="001B2BEE">
        <w:rPr>
          <w:rFonts w:ascii="Traditional Arabic" w:hAnsi="Traditional Arabic" w:cs="Traditional Arabic"/>
          <w:sz w:val="28"/>
          <w:szCs w:val="28"/>
          <w:rtl/>
          <w:lang w:bidi="fa-IR"/>
        </w:rPr>
        <w:t>،</w:t>
      </w:r>
      <w:r w:rsidRPr="001B2BEE">
        <w:rPr>
          <w:rFonts w:ascii="Traditional Arabic" w:hAnsi="Traditional Arabic" w:cs="Traditional Arabic"/>
          <w:sz w:val="28"/>
          <w:szCs w:val="28"/>
          <w:rtl/>
        </w:rPr>
        <w:t xml:space="preserve"> وزاد نسبته لابن المنذر، والبيهقي في </w:t>
      </w:r>
      <w:r w:rsidRPr="001474E0">
        <w:rPr>
          <w:rFonts w:ascii="Traditional Arabic" w:hAnsi="Traditional Arabic" w:cs="Traditional Arabic"/>
          <w:sz w:val="28"/>
          <w:szCs w:val="28"/>
          <w:rtl/>
        </w:rPr>
        <w:t>سننه</w:t>
      </w:r>
      <w:r>
        <w:rPr>
          <w:rFonts w:ascii="Traditional Arabic" w:hAnsi="Traditional Arabic" w:cs="Traditional Arabic" w:hint="cs"/>
          <w:sz w:val="28"/>
          <w:szCs w:val="28"/>
          <w:rtl/>
          <w:lang w:bidi="ar-EG"/>
        </w:rPr>
        <w:t>.</w:t>
      </w:r>
    </w:p>
  </w:footnote>
  <w:footnote w:id="162">
    <w:p w14:paraId="096C725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في (م) </w:t>
      </w:r>
      <w:proofErr w:type="spellStart"/>
      <w:proofErr w:type="gramStart"/>
      <w:r w:rsidRPr="001B2BEE">
        <w:rPr>
          <w:rFonts w:ascii="Traditional Arabic" w:hAnsi="Traditional Arabic" w:cs="Traditional Arabic"/>
          <w:sz w:val="28"/>
          <w:szCs w:val="28"/>
          <w:rtl/>
        </w:rPr>
        <w:t>خصایص</w:t>
      </w:r>
      <w:proofErr w:type="spellEnd"/>
      <w:r w:rsidRPr="001B2BEE">
        <w:rPr>
          <w:rFonts w:ascii="Traditional Arabic" w:hAnsi="Traditional Arabic" w:cs="Traditional Arabic"/>
          <w:sz w:val="28"/>
          <w:szCs w:val="28"/>
          <w:rtl/>
        </w:rPr>
        <w:t xml:space="preserve"> .</w:t>
      </w:r>
      <w:proofErr w:type="gramEnd"/>
    </w:p>
  </w:footnote>
  <w:footnote w:id="163">
    <w:p w14:paraId="206C5EC9" w14:textId="77777777" w:rsidR="0061621D" w:rsidRPr="001B2BEE" w:rsidRDefault="0061621D" w:rsidP="001474E0">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عبد الرحمن بن أب</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بکر</w:t>
      </w:r>
      <w:proofErr w:type="spellEnd"/>
      <w:r w:rsidRPr="001B2BEE">
        <w:rPr>
          <w:rFonts w:ascii="Traditional Arabic" w:hAnsi="Traditional Arabic" w:cs="Traditional Arabic"/>
          <w:sz w:val="28"/>
          <w:szCs w:val="28"/>
          <w:rtl/>
        </w:rPr>
        <w:t xml:space="preserve"> جلال الدين، السيوطي، أحد أئمة الأعلام، صنف، وبرع في التصنيف، ومن آثاره : "الدر المنثور في التفسير بالمأثور"، و"الإتقان في علوم القرآن"، توفي سنة </w:t>
      </w:r>
      <w:r w:rsidRPr="001B2BEE">
        <w:rPr>
          <w:rFonts w:ascii="Traditional Arabic" w:hAnsi="Traditional Arabic" w:cs="Traditional Arabic"/>
          <w:sz w:val="28"/>
          <w:szCs w:val="28"/>
          <w:rtl/>
          <w:lang w:bidi="fa-IR"/>
        </w:rPr>
        <w:t>911</w:t>
      </w:r>
      <w:r w:rsidRPr="001B2BEE">
        <w:rPr>
          <w:rFonts w:ascii="Traditional Arabic" w:hAnsi="Traditional Arabic" w:cs="Traditional Arabic"/>
          <w:sz w:val="28"/>
          <w:szCs w:val="28"/>
          <w:rtl/>
        </w:rPr>
        <w:t xml:space="preserve">ه . </w:t>
      </w:r>
    </w:p>
    <w:p w14:paraId="787D084D"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حسن المحاضرة </w:t>
      </w:r>
      <w:r w:rsidRPr="001B2BEE">
        <w:rPr>
          <w:rFonts w:ascii="Traditional Arabic" w:hAnsi="Traditional Arabic" w:cs="Traditional Arabic"/>
          <w:sz w:val="28"/>
          <w:szCs w:val="28"/>
          <w:rtl/>
          <w:lang w:bidi="fa-IR"/>
        </w:rPr>
        <w:t>1/155</w:t>
      </w:r>
      <w:r w:rsidRPr="001B2BEE">
        <w:rPr>
          <w:rFonts w:ascii="Traditional Arabic" w:hAnsi="Traditional Arabic" w:cs="Traditional Arabic"/>
          <w:sz w:val="28"/>
          <w:szCs w:val="28"/>
          <w:rtl/>
        </w:rPr>
        <w:t xml:space="preserve">، البدر الطالع </w:t>
      </w:r>
      <w:r w:rsidRPr="001B2BEE">
        <w:rPr>
          <w:rFonts w:ascii="Traditional Arabic" w:hAnsi="Traditional Arabic" w:cs="Traditional Arabic"/>
          <w:sz w:val="28"/>
          <w:szCs w:val="28"/>
          <w:rtl/>
          <w:lang w:bidi="fa-IR"/>
        </w:rPr>
        <w:t>1/328</w:t>
      </w:r>
      <w:r>
        <w:rPr>
          <w:rFonts w:ascii="Traditional Arabic" w:hAnsi="Traditional Arabic" w:cs="Traditional Arabic" w:hint="cs"/>
          <w:sz w:val="28"/>
          <w:szCs w:val="28"/>
          <w:rtl/>
          <w:lang w:bidi="ar-EG"/>
        </w:rPr>
        <w:t>.</w:t>
      </w:r>
    </w:p>
  </w:footnote>
  <w:footnote w:id="164">
    <w:p w14:paraId="6FB47685" w14:textId="77777777" w:rsidR="0061621D" w:rsidRPr="001B2BEE" w:rsidRDefault="0061621D" w:rsidP="001474E0">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ذكره السيوطي في الدر المنثور </w:t>
      </w:r>
      <w:r w:rsidRPr="001B2BEE">
        <w:rPr>
          <w:rFonts w:ascii="Traditional Arabic" w:hAnsi="Traditional Arabic" w:cs="Traditional Arabic"/>
          <w:sz w:val="28"/>
          <w:szCs w:val="28"/>
          <w:rtl/>
          <w:lang w:bidi="fa-IR"/>
        </w:rPr>
        <w:t>8/</w:t>
      </w:r>
      <w:r w:rsidRPr="001474E0">
        <w:rPr>
          <w:rFonts w:ascii="Traditional Arabic" w:hAnsi="Traditional Arabic" w:cs="Traditional Arabic"/>
          <w:sz w:val="28"/>
          <w:szCs w:val="28"/>
          <w:rtl/>
          <w:lang w:bidi="fa-IR"/>
        </w:rPr>
        <w:t>569</w:t>
      </w:r>
      <w:r w:rsidRPr="001B2BEE">
        <w:rPr>
          <w:rFonts w:ascii="Traditional Arabic" w:hAnsi="Traditional Arabic" w:cs="Traditional Arabic"/>
          <w:sz w:val="28"/>
          <w:szCs w:val="28"/>
          <w:rtl/>
          <w:lang w:bidi="fa-IR"/>
        </w:rPr>
        <w:t>،</w:t>
      </w:r>
      <w:r w:rsidRPr="001B2BEE">
        <w:rPr>
          <w:rFonts w:ascii="Traditional Arabic" w:hAnsi="Traditional Arabic" w:cs="Traditional Arabic"/>
          <w:sz w:val="28"/>
          <w:szCs w:val="28"/>
          <w:rtl/>
        </w:rPr>
        <w:t xml:space="preserve"> فيما أخرجه الخطيب، في تاريخه، عن ابن عباس، بلفظ آخر، قال : </w:t>
      </w:r>
      <w:proofErr w:type="spellStart"/>
      <w:r w:rsidRPr="001B2BEE">
        <w:rPr>
          <w:rFonts w:ascii="Traditional Arabic" w:hAnsi="Traditional Arabic" w:cs="Traditional Arabic"/>
          <w:sz w:val="28"/>
          <w:szCs w:val="28"/>
          <w:rtl/>
        </w:rPr>
        <w:t>رأی</w:t>
      </w:r>
      <w:proofErr w:type="spellEnd"/>
      <w:r w:rsidRPr="001B2BEE">
        <w:rPr>
          <w:rFonts w:ascii="Traditional Arabic" w:hAnsi="Traditional Arabic" w:cs="Traditional Arabic"/>
          <w:sz w:val="28"/>
          <w:szCs w:val="28"/>
          <w:rtl/>
        </w:rPr>
        <w:t xml:space="preserve"> رسول الله - صلى الله عليه وسلم - بني أمية على منبره، فساءه ذلك، </w:t>
      </w:r>
      <w:proofErr w:type="spellStart"/>
      <w:r w:rsidRPr="001B2BEE">
        <w:rPr>
          <w:rFonts w:ascii="Traditional Arabic" w:hAnsi="Traditional Arabic" w:cs="Traditional Arabic"/>
          <w:sz w:val="28"/>
          <w:szCs w:val="28"/>
          <w:rtl/>
        </w:rPr>
        <w:t>فأوحی</w:t>
      </w:r>
      <w:proofErr w:type="spellEnd"/>
      <w:r w:rsidRPr="001B2BEE">
        <w:rPr>
          <w:rFonts w:ascii="Traditional Arabic" w:hAnsi="Traditional Arabic" w:cs="Traditional Arabic"/>
          <w:sz w:val="28"/>
          <w:szCs w:val="28"/>
          <w:rtl/>
        </w:rPr>
        <w:t xml:space="preserve"> الله إليه : "إنما هو ملك يصيبونه"، ونزلت : ﴿</w:t>
      </w:r>
      <w:r w:rsidRPr="001B2BEE">
        <w:rPr>
          <w:rFonts w:ascii="Traditional Arabic" w:eastAsia="Times New Roman" w:hAnsi="Traditional Arabic" w:cs="Traditional Arabic"/>
          <w:color w:val="0000FF"/>
          <w:sz w:val="28"/>
          <w:szCs w:val="28"/>
          <w:rtl/>
        </w:rPr>
        <w:t>إِنَّا أَنْزَلْنَاهُ فِي لَيْلَةِ الْقَدْرِ (1) وَمَا أَدْرَاكَ مَا لَيْلَةُ الْقَدْرِ (2) لَيْلَةُ الْقَدْرِ خَيْرٌ مِنْ أَلْفِ شَهْرٍ</w:t>
      </w:r>
      <w:r w:rsidRPr="001B2BEE">
        <w:rPr>
          <w:rFonts w:ascii="Traditional Arabic" w:hAnsi="Traditional Arabic" w:cs="Traditional Arabic"/>
          <w:sz w:val="28"/>
          <w:szCs w:val="28"/>
        </w:rPr>
        <w:sym w:font="AGA Arabesque" w:char="F07B"/>
      </w:r>
      <w:r w:rsidRPr="001B2BEE">
        <w:rPr>
          <w:rFonts w:ascii="Traditional Arabic" w:hAnsi="Traditional Arabic" w:cs="Traditional Arabic"/>
          <w:sz w:val="28"/>
          <w:szCs w:val="28"/>
          <w:rtl/>
        </w:rPr>
        <w:t>، وفيما أخرجه الخطيب - أيضًا - عن ابن المسيب، قال : قال رسول الله - صلى الله عليه وسلم - : « أريت بن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آم</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ة</w:t>
      </w:r>
      <w:proofErr w:type="spellEnd"/>
      <w:r w:rsidRPr="001B2BEE">
        <w:rPr>
          <w:rFonts w:ascii="Traditional Arabic" w:hAnsi="Traditional Arabic" w:cs="Traditional Arabic"/>
          <w:sz w:val="28"/>
          <w:szCs w:val="28"/>
          <w:rtl/>
        </w:rPr>
        <w:t xml:space="preserve"> يصعدون منبر</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فشق ذلك عل</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فأنزل الله : ﴿</w:t>
      </w:r>
      <w:r w:rsidRPr="001B2BEE">
        <w:rPr>
          <w:rFonts w:ascii="Traditional Arabic" w:eastAsia="Times New Roman" w:hAnsi="Traditional Arabic" w:cs="Traditional Arabic"/>
          <w:color w:val="0000FF"/>
          <w:sz w:val="28"/>
          <w:szCs w:val="28"/>
          <w:rtl/>
        </w:rPr>
        <w:t>إِنَّا أَنْزَلْنَاهُ فِي لَيْلَةِ الْقَدْرِ</w:t>
      </w:r>
      <w:r w:rsidRPr="001B2BEE">
        <w:rPr>
          <w:rFonts w:ascii="Traditional Arabic" w:hAnsi="Traditional Arabic" w:cs="Traditional Arabic"/>
          <w:sz w:val="28"/>
          <w:szCs w:val="28"/>
        </w:rPr>
        <w:sym w:font="AGA Arabesque" w:char="F07B"/>
      </w:r>
      <w:r w:rsidRPr="001B2BEE">
        <w:rPr>
          <w:rFonts w:ascii="Traditional Arabic" w:hAnsi="Traditional Arabic" w:cs="Traditional Arabic"/>
          <w:sz w:val="28"/>
          <w:szCs w:val="28"/>
          <w:rtl/>
          <w:lang w:bidi="ar-EG"/>
        </w:rPr>
        <w:t xml:space="preserve"> .</w:t>
      </w:r>
    </w:p>
  </w:footnote>
  <w:footnote w:id="165">
    <w:p w14:paraId="7933B297" w14:textId="77777777" w:rsidR="0061621D" w:rsidRPr="001B2BEE" w:rsidRDefault="0061621D" w:rsidP="001474E0">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أخرجه الترمذي في سننه </w:t>
      </w:r>
      <w:proofErr w:type="gramStart"/>
      <w:r w:rsidRPr="001B2BEE">
        <w:rPr>
          <w:rFonts w:ascii="Traditional Arabic" w:hAnsi="Traditional Arabic" w:cs="Traditional Arabic"/>
          <w:sz w:val="28"/>
          <w:szCs w:val="28"/>
          <w:rtl/>
        </w:rPr>
        <w:t>برقم :</w:t>
      </w:r>
      <w:proofErr w:type="gramEnd"/>
      <w:r w:rsidRPr="001B2BEE">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fa-IR"/>
        </w:rPr>
        <w:t>3350</w:t>
      </w:r>
      <w:r w:rsidRPr="001B2BEE">
        <w:rPr>
          <w:rFonts w:ascii="Traditional Arabic" w:hAnsi="Traditional Arabic" w:cs="Traditional Arabic"/>
          <w:sz w:val="28"/>
          <w:szCs w:val="28"/>
          <w:rtl/>
        </w:rPr>
        <w:t xml:space="preserve"> عن يوسف بن سعد، قال : "قام رجل إلى الحسن بن على، بعد ما بايع معاوية، فقال : "سودت وجوه المؤمنين"، أو :يا مسود وجوه المؤمنين"، فقال : لا</w:t>
      </w:r>
      <w:r>
        <w:rPr>
          <w:rFonts w:ascii="Traditional Arabic" w:hAnsi="Traditional Arabic" w:cs="Traditional Arabic" w:hint="cs"/>
          <w:sz w:val="28"/>
          <w:szCs w:val="28"/>
          <w:rtl/>
        </w:rPr>
        <w:t xml:space="preserve"> </w:t>
      </w:r>
      <w:r w:rsidRPr="001B2BEE">
        <w:rPr>
          <w:rFonts w:ascii="Traditional Arabic" w:hAnsi="Traditional Arabic" w:cs="Traditional Arabic"/>
          <w:sz w:val="28"/>
          <w:szCs w:val="28"/>
          <w:rtl/>
        </w:rPr>
        <w:t>تؤنبن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رحمك الله -  فإن النبي  - صلى الله عليه وسلم - أرى بني أمية على منبره فساءه ذلك، فنزلت :</w:t>
      </w:r>
      <w:r w:rsidRPr="001B2BEE">
        <w:rPr>
          <w:rFonts w:ascii="Traditional Arabic" w:hAnsi="Traditional Arabic" w:cs="Traditional Arabic"/>
          <w:sz w:val="28"/>
          <w:szCs w:val="28"/>
        </w:rPr>
        <w:t xml:space="preserve"> </w:t>
      </w:r>
      <w:r w:rsidRPr="001B2BEE">
        <w:rPr>
          <w:rFonts w:ascii="Traditional Arabic" w:hAnsi="Traditional Arabic" w:cs="Traditional Arabic"/>
          <w:sz w:val="28"/>
          <w:szCs w:val="28"/>
          <w:rtl/>
        </w:rPr>
        <w:t>﴿إنا أعطيناك الكوثر</w:t>
      </w:r>
      <w:r w:rsidRPr="001B2BEE">
        <w:rPr>
          <w:rFonts w:ascii="Traditional Arabic" w:hAnsi="Traditional Arabic" w:cs="Traditional Arabic"/>
          <w:sz w:val="28"/>
          <w:szCs w:val="28"/>
        </w:rPr>
        <w:sym w:font="AGA Arabesque" w:char="F07B"/>
      </w:r>
      <w:r w:rsidRPr="001B2BEE">
        <w:rPr>
          <w:rFonts w:ascii="Traditional Arabic" w:hAnsi="Traditional Arabic" w:cs="Traditional Arabic"/>
          <w:sz w:val="28"/>
          <w:szCs w:val="28"/>
          <w:rtl/>
        </w:rPr>
        <w:t xml:space="preserve">، يا محمد، </w:t>
      </w:r>
      <w:proofErr w:type="spellStart"/>
      <w:r w:rsidRPr="001B2BEE">
        <w:rPr>
          <w:rFonts w:ascii="Traditional Arabic" w:hAnsi="Traditional Arabic" w:cs="Traditional Arabic"/>
          <w:sz w:val="28"/>
          <w:szCs w:val="28"/>
          <w:rtl/>
        </w:rPr>
        <w:t>یعن</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نهرا</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في الجنة، ونزلت : ﴿</w:t>
      </w:r>
      <w:r w:rsidRPr="001B2BEE">
        <w:rPr>
          <w:rFonts w:ascii="Traditional Arabic" w:eastAsia="Times New Roman" w:hAnsi="Traditional Arabic" w:cs="Traditional Arabic"/>
          <w:color w:val="0000FF"/>
          <w:sz w:val="28"/>
          <w:szCs w:val="28"/>
          <w:rtl/>
        </w:rPr>
        <w:t>إِنَّا أَنْزَلْنَاهُ فِي لَيْلَةِ الْقَدْرِ (1) وَمَا أَدْرَاكَ مَا لَيْلَةُ الْقَدْرِ (2) لَيْلَةُ الْقَدْرِ خَيْرٌ مِنْ أَلْفِ شَهْرٍ</w:t>
      </w:r>
      <w:r w:rsidRPr="001B2BEE">
        <w:rPr>
          <w:rFonts w:ascii="Traditional Arabic" w:hAnsi="Traditional Arabic" w:cs="Traditional Arabic"/>
          <w:sz w:val="28"/>
          <w:szCs w:val="28"/>
        </w:rPr>
        <w:sym w:font="AGA Arabesque" w:char="F07B"/>
      </w:r>
      <w:r w:rsidRPr="001B2BEE">
        <w:rPr>
          <w:rFonts w:ascii="Traditional Arabic" w:hAnsi="Traditional Arabic" w:cs="Traditional Arabic"/>
          <w:sz w:val="28"/>
          <w:szCs w:val="28"/>
          <w:rtl/>
        </w:rPr>
        <w:t xml:space="preserve"> يملكها بنو أمية يا محمد " . </w:t>
      </w:r>
    </w:p>
    <w:p w14:paraId="4F5748CF"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قال </w:t>
      </w:r>
      <w:proofErr w:type="gramStart"/>
      <w:r w:rsidRPr="001B2BEE">
        <w:rPr>
          <w:rFonts w:ascii="Traditional Arabic" w:hAnsi="Traditional Arabic" w:cs="Traditional Arabic"/>
          <w:sz w:val="28"/>
          <w:szCs w:val="28"/>
          <w:rtl/>
        </w:rPr>
        <w:t>القاسم :</w:t>
      </w:r>
      <w:proofErr w:type="gramEnd"/>
      <w:r w:rsidRPr="001B2BEE">
        <w:rPr>
          <w:rFonts w:ascii="Traditional Arabic" w:hAnsi="Traditional Arabic" w:cs="Traditional Arabic"/>
          <w:sz w:val="28"/>
          <w:szCs w:val="28"/>
          <w:rtl/>
        </w:rPr>
        <w:t xml:space="preserve"> "فعددناها، فإذا هي ألف يوم، لا</w:t>
      </w:r>
      <w:r>
        <w:rPr>
          <w:rFonts w:ascii="Traditional Arabic" w:hAnsi="Traditional Arabic" w:cs="Traditional Arabic" w:hint="cs"/>
          <w:sz w:val="28"/>
          <w:szCs w:val="28"/>
          <w:rtl/>
        </w:rPr>
        <w:t xml:space="preserve"> </w:t>
      </w:r>
      <w:r w:rsidRPr="001B2BEE">
        <w:rPr>
          <w:rFonts w:ascii="Traditional Arabic" w:hAnsi="Traditional Arabic" w:cs="Traditional Arabic"/>
          <w:sz w:val="28"/>
          <w:szCs w:val="28"/>
          <w:rtl/>
        </w:rPr>
        <w:t xml:space="preserve">يزيد يوم ولا ينقص" . </w:t>
      </w:r>
    </w:p>
    <w:p w14:paraId="62911413" w14:textId="77777777" w:rsidR="0061621D" w:rsidRPr="001B2BEE" w:rsidRDefault="0061621D" w:rsidP="001474E0">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قال أبو </w:t>
      </w:r>
      <w:proofErr w:type="gramStart"/>
      <w:r w:rsidRPr="001B2BEE">
        <w:rPr>
          <w:rFonts w:ascii="Traditional Arabic" w:hAnsi="Traditional Arabic" w:cs="Traditional Arabic"/>
          <w:sz w:val="28"/>
          <w:szCs w:val="28"/>
          <w:rtl/>
        </w:rPr>
        <w:t>عيسى :</w:t>
      </w:r>
      <w:proofErr w:type="gramEnd"/>
      <w:r w:rsidRPr="001B2BEE">
        <w:rPr>
          <w:rFonts w:ascii="Traditional Arabic" w:hAnsi="Traditional Arabic" w:cs="Traditional Arabic"/>
          <w:sz w:val="28"/>
          <w:szCs w:val="28"/>
          <w:rtl/>
        </w:rPr>
        <w:t xml:space="preserve"> "هذا حديث غريب، لا نعرفه إلا من هذا الوجه، من حديث القاسم بن الفضل، وقد قيل عن القاسم بن فضل، عن يوسف بن مازن، والقاسم بن الفضل، الحدان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هو ثقة، وثقه : </w:t>
      </w:r>
      <w:proofErr w:type="spellStart"/>
      <w:r w:rsidRPr="001B2BEE">
        <w:rPr>
          <w:rFonts w:ascii="Traditional Arabic" w:hAnsi="Traditional Arabic" w:cs="Traditional Arabic"/>
          <w:sz w:val="28"/>
          <w:szCs w:val="28"/>
          <w:rtl/>
        </w:rPr>
        <w:t>یحیی</w:t>
      </w:r>
      <w:proofErr w:type="spellEnd"/>
      <w:r w:rsidRPr="001B2BEE">
        <w:rPr>
          <w:rFonts w:ascii="Traditional Arabic" w:hAnsi="Traditional Arabic" w:cs="Traditional Arabic"/>
          <w:sz w:val="28"/>
          <w:szCs w:val="28"/>
          <w:rtl/>
        </w:rPr>
        <w:t xml:space="preserve"> بن </w:t>
      </w:r>
      <w:proofErr w:type="spellStart"/>
      <w:r w:rsidRPr="001B2BEE">
        <w:rPr>
          <w:rFonts w:ascii="Traditional Arabic" w:hAnsi="Traditional Arabic" w:cs="Traditional Arabic"/>
          <w:sz w:val="28"/>
          <w:szCs w:val="28"/>
          <w:rtl/>
        </w:rPr>
        <w:t>سعید</w:t>
      </w:r>
      <w:proofErr w:type="spellEnd"/>
      <w:r w:rsidRPr="001B2BEE">
        <w:rPr>
          <w:rFonts w:ascii="Traditional Arabic" w:hAnsi="Traditional Arabic" w:cs="Traditional Arabic"/>
          <w:sz w:val="28"/>
          <w:szCs w:val="28"/>
          <w:rtl/>
        </w:rPr>
        <w:t xml:space="preserve"> وعبد الرحمن بن مهدي، ويوسف بن سعد : رجل مجهول، ولا نعرف هذا الحديث، على هذا اللفظ، إلا من هذا الوجه". اهـ </w:t>
      </w:r>
    </w:p>
    <w:p w14:paraId="72BC05CD" w14:textId="77777777" w:rsidR="0061621D" w:rsidRPr="001B2BEE" w:rsidRDefault="0061621D" w:rsidP="001474E0">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وقد ساق ابن كثير في تفسيره 4/561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562 </w:t>
      </w:r>
      <w:r w:rsidRPr="001B2BEE">
        <w:rPr>
          <w:rFonts w:ascii="Traditional Arabic" w:hAnsi="Traditional Arabic" w:cs="Traditional Arabic"/>
          <w:sz w:val="28"/>
          <w:szCs w:val="28"/>
          <w:rtl/>
        </w:rPr>
        <w:t xml:space="preserve">هذا الحديث، نقلًا عن </w:t>
      </w:r>
      <w:proofErr w:type="spellStart"/>
      <w:r w:rsidRPr="001B2BEE">
        <w:rPr>
          <w:rFonts w:ascii="Traditional Arabic" w:hAnsi="Traditional Arabic" w:cs="Traditional Arabic"/>
          <w:sz w:val="28"/>
          <w:szCs w:val="28"/>
          <w:rtl/>
        </w:rPr>
        <w:t>الترمذی</w:t>
      </w:r>
      <w:proofErr w:type="spellEnd"/>
      <w:r w:rsidRPr="001B2BEE">
        <w:rPr>
          <w:rFonts w:ascii="Traditional Arabic" w:hAnsi="Traditional Arabic" w:cs="Traditional Arabic"/>
          <w:sz w:val="28"/>
          <w:szCs w:val="28"/>
          <w:rtl/>
        </w:rPr>
        <w:t>، ثم قال : "وقد روى هذا الحديث، الحاكم في مستدركه، من طريق القاسم، بن الفضل، عن يوسف، بن مازن، به، وقول الترمذ</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أن يوسف هذا : مجهول، فيه نظر ؛ فإنه روى عنه جماعة ، منهم : حماد بن سلمة، وخالد الحذاء، ويوسف بن عبيد، وقال فيه يحيى بن معين : هو مشهور، وفي رواية، عن ابن معين، قال : "هو ثقة"، ورواه ابن جرير، من طريق القاسم بن الفضل، عن يوسف، بن مازن، كذا قال، وهذا يقتض</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اضطرابًا في هذا الحديث، والله أعلم، ثم هذا الحديث على كل تقدير </w:t>
      </w:r>
      <w:proofErr w:type="spellStart"/>
      <w:r w:rsidRPr="001B2BEE">
        <w:rPr>
          <w:rFonts w:ascii="Traditional Arabic" w:hAnsi="Traditional Arabic" w:cs="Traditional Arabic"/>
          <w:sz w:val="28"/>
          <w:szCs w:val="28"/>
          <w:rtl/>
        </w:rPr>
        <w:t>منکر</w:t>
      </w:r>
      <w:proofErr w:type="spellEnd"/>
      <w:r w:rsidRPr="001B2BEE">
        <w:rPr>
          <w:rFonts w:ascii="Traditional Arabic" w:hAnsi="Traditional Arabic" w:cs="Traditional Arabic"/>
          <w:sz w:val="28"/>
          <w:szCs w:val="28"/>
          <w:rtl/>
        </w:rPr>
        <w:t xml:space="preserve"> جدًّا</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قال شيخنا، الإمام، الحافظ، الحجة، أبو الحجاج، المزي : هو حديث منكر" . </w:t>
      </w:r>
    </w:p>
    <w:p w14:paraId="32376EB4" w14:textId="77777777" w:rsidR="0061621D" w:rsidRPr="001B2BEE" w:rsidRDefault="0061621D" w:rsidP="001474E0">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ثم أردف ابن كثير بقوله : "قلت : وقول القاسم بن الفضل الحدان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أنه حسب مدة بني أمية، فوجدها ألف شهر لا </w:t>
      </w:r>
      <w:proofErr w:type="spellStart"/>
      <w:r w:rsidRPr="001B2BEE">
        <w:rPr>
          <w:rFonts w:ascii="Traditional Arabic" w:hAnsi="Traditional Arabic" w:cs="Traditional Arabic"/>
          <w:sz w:val="28"/>
          <w:szCs w:val="28"/>
          <w:rtl/>
        </w:rPr>
        <w:t>تزید</w:t>
      </w:r>
      <w:proofErr w:type="spellEnd"/>
      <w:r w:rsidRPr="001B2BEE">
        <w:rPr>
          <w:rFonts w:ascii="Traditional Arabic" w:hAnsi="Traditional Arabic" w:cs="Traditional Arabic"/>
          <w:sz w:val="28"/>
          <w:szCs w:val="28"/>
          <w:rtl/>
        </w:rPr>
        <w:t xml:space="preserve"> يومًا، ولا تنقص، ليس بصحيح ؛ فإن معاوية، بن أب</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سف</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ان - رضي الله عنه - استقل بالملك، حين سلم إليه الحسن بن عل</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الإمرة، سنة أربعين، واجتمعت البيعة لمعاوية – رض</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الله عنه -، وسمي ذلك عام الجماعة، ثم استمروا فيها متتابعين بالشام وغيرها، لم تخرج عنهم، إلا مدة عبد الله بن الزبير في الحرمين، والأهواز، وبعض البلاد قريبًا من تسع سنين، ولكن لم تزل يدهم عن الإمرة بالكلية، بل عن بعض البلاد، إلى أن </w:t>
      </w:r>
      <w:proofErr w:type="spellStart"/>
      <w:r w:rsidRPr="001B2BEE">
        <w:rPr>
          <w:rFonts w:ascii="Traditional Arabic" w:hAnsi="Traditional Arabic" w:cs="Traditional Arabic"/>
          <w:sz w:val="28"/>
          <w:szCs w:val="28"/>
          <w:rtl/>
        </w:rPr>
        <w:t>استلبهم</w:t>
      </w:r>
      <w:proofErr w:type="spellEnd"/>
      <w:r w:rsidRPr="001B2BEE">
        <w:rPr>
          <w:rFonts w:ascii="Traditional Arabic" w:hAnsi="Traditional Arabic" w:cs="Traditional Arabic"/>
          <w:sz w:val="28"/>
          <w:szCs w:val="28"/>
          <w:rtl/>
        </w:rPr>
        <w:t xml:space="preserve"> بنو العباس الخلافة، في سنة اثنتين وثلاثين ومائة، فيكون مجموع مدتهم : اثنتين وتسعين سنة، وذلك أزيد من ألف شهر، فإن الألف شهر عبارة عن ثلاث وثمانين سنة، وأربعة أشهر، وكأن القاسم بن الفضل، أسقط من مد</w:t>
      </w:r>
      <w:r>
        <w:rPr>
          <w:rFonts w:ascii="Traditional Arabic" w:hAnsi="Traditional Arabic" w:cs="Traditional Arabic" w:hint="cs"/>
          <w:sz w:val="28"/>
          <w:szCs w:val="28"/>
          <w:rtl/>
        </w:rPr>
        <w:t>ت</w:t>
      </w:r>
      <w:r w:rsidRPr="001B2BEE">
        <w:rPr>
          <w:rFonts w:ascii="Traditional Arabic" w:hAnsi="Traditional Arabic" w:cs="Traditional Arabic"/>
          <w:sz w:val="28"/>
          <w:szCs w:val="28"/>
          <w:rtl/>
        </w:rPr>
        <w:t xml:space="preserve">هم أيام ابن الزبير، وعلى هذا </w:t>
      </w:r>
      <w:r>
        <w:rPr>
          <w:rFonts w:ascii="Traditional Arabic" w:hAnsi="Traditional Arabic" w:cs="Traditional Arabic" w:hint="cs"/>
          <w:sz w:val="28"/>
          <w:szCs w:val="28"/>
          <w:rtl/>
        </w:rPr>
        <w:t>ف</w:t>
      </w:r>
      <w:r w:rsidRPr="001B2BEE">
        <w:rPr>
          <w:rFonts w:ascii="Traditional Arabic" w:hAnsi="Traditional Arabic" w:cs="Traditional Arabic"/>
          <w:sz w:val="28"/>
          <w:szCs w:val="28"/>
          <w:rtl/>
        </w:rPr>
        <w:t xml:space="preserve">يقارب ما قاله الصحة في الحساب، والله أعلم . </w:t>
      </w:r>
    </w:p>
    <w:p w14:paraId="139EB228" w14:textId="77777777" w:rsidR="0061621D" w:rsidRPr="001B2BEE" w:rsidRDefault="0061621D" w:rsidP="001474E0">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ومما يدل على ضعف هذا الحديث، أنه سبق لذم دولة بني أمية، ولو أريد ذلك، لم يكن بهذا السياق، فإن تفضيل ليلة القدر على أيامهم، لا يدل على ذم </w:t>
      </w:r>
      <w:proofErr w:type="spellStart"/>
      <w:r w:rsidRPr="001B2BEE">
        <w:rPr>
          <w:rFonts w:ascii="Traditional Arabic" w:hAnsi="Traditional Arabic" w:cs="Traditional Arabic"/>
          <w:sz w:val="28"/>
          <w:szCs w:val="28"/>
          <w:rtl/>
        </w:rPr>
        <w:t>أیامهم</w:t>
      </w:r>
      <w:proofErr w:type="spellEnd"/>
      <w:r w:rsidRPr="001B2BEE">
        <w:rPr>
          <w:rFonts w:ascii="Traditional Arabic" w:hAnsi="Traditional Arabic" w:cs="Traditional Arabic"/>
          <w:sz w:val="28"/>
          <w:szCs w:val="28"/>
          <w:rtl/>
        </w:rPr>
        <w:t>، فإن ليلة القدر شريفة جدًّا، والسورة الكريمة إنما جاءت لمدح ليلة القدر، فكيف تمدح بتفضيلها على أيام بن</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أمية، التي هي مذمومة بمقتضى هذا الحديث، وهل هذا إلا كما قال </w:t>
      </w:r>
      <w:proofErr w:type="gramStart"/>
      <w:r w:rsidRPr="001B2BEE">
        <w:rPr>
          <w:rFonts w:ascii="Traditional Arabic" w:hAnsi="Traditional Arabic" w:cs="Traditional Arabic"/>
          <w:sz w:val="28"/>
          <w:szCs w:val="28"/>
          <w:rtl/>
        </w:rPr>
        <w:t>القائل :</w:t>
      </w:r>
      <w:proofErr w:type="gramEnd"/>
    </w:p>
    <w:p w14:paraId="4A2555F0"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 ألم تر أن السيف ينقص قدره إذا        قيل </w:t>
      </w:r>
      <w:proofErr w:type="gramStart"/>
      <w:r w:rsidRPr="001B2BEE">
        <w:rPr>
          <w:rFonts w:ascii="Traditional Arabic" w:hAnsi="Traditional Arabic" w:cs="Traditional Arabic"/>
          <w:sz w:val="28"/>
          <w:szCs w:val="28"/>
          <w:rtl/>
        </w:rPr>
        <w:t>أن</w:t>
      </w:r>
      <w:proofErr w:type="gramEnd"/>
      <w:r w:rsidRPr="001B2BEE">
        <w:rPr>
          <w:rFonts w:ascii="Traditional Arabic" w:hAnsi="Traditional Arabic" w:cs="Traditional Arabic"/>
          <w:sz w:val="28"/>
          <w:szCs w:val="28"/>
          <w:rtl/>
        </w:rPr>
        <w:t xml:space="preserve"> السيف أمضي من العصا </w:t>
      </w:r>
    </w:p>
    <w:p w14:paraId="155EB4E0"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وقال آخر: </w:t>
      </w:r>
    </w:p>
    <w:p w14:paraId="6D4DC34C"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rPr>
      </w:pPr>
      <w:r w:rsidRPr="001B2BEE">
        <w:rPr>
          <w:rFonts w:ascii="Traditional Arabic" w:hAnsi="Traditional Arabic" w:cs="Traditional Arabic"/>
          <w:sz w:val="28"/>
          <w:szCs w:val="28"/>
          <w:rtl/>
        </w:rPr>
        <w:t xml:space="preserve">إذا أنت فضلت </w:t>
      </w:r>
      <w:proofErr w:type="spellStart"/>
      <w:r>
        <w:rPr>
          <w:rFonts w:ascii="Traditional Arabic" w:hAnsi="Traditional Arabic" w:cs="Traditional Arabic" w:hint="cs"/>
          <w:sz w:val="28"/>
          <w:szCs w:val="28"/>
          <w:rtl/>
        </w:rPr>
        <w:t>ا</w:t>
      </w:r>
      <w:r w:rsidRPr="001B2BEE">
        <w:rPr>
          <w:rFonts w:ascii="Traditional Arabic" w:hAnsi="Traditional Arabic" w:cs="Traditional Arabic"/>
          <w:sz w:val="28"/>
          <w:szCs w:val="28"/>
          <w:rtl/>
        </w:rPr>
        <w:t>مرءًا</w:t>
      </w:r>
      <w:proofErr w:type="spellEnd"/>
      <w:r w:rsidRPr="001B2BEE">
        <w:rPr>
          <w:rFonts w:ascii="Traditional Arabic" w:hAnsi="Traditional Arabic" w:cs="Traditional Arabic"/>
          <w:sz w:val="28"/>
          <w:szCs w:val="28"/>
          <w:rtl/>
        </w:rPr>
        <w:t xml:space="preserve"> ذا براعة        على ناقصٍ كان المديح من النقص </w:t>
      </w:r>
    </w:p>
    <w:p w14:paraId="5B4A3737"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ثم الذي يُفهم من الآية أن ألف شهر، المذكورة في الآية، هي أيام بني أمية، والسورة مكية، فكيف يحال على ألف شهر، </w:t>
      </w:r>
      <w:proofErr w:type="spellStart"/>
      <w:r w:rsidRPr="001B2BEE">
        <w:rPr>
          <w:rFonts w:ascii="Traditional Arabic" w:hAnsi="Traditional Arabic" w:cs="Traditional Arabic"/>
          <w:sz w:val="28"/>
          <w:szCs w:val="28"/>
          <w:rtl/>
        </w:rPr>
        <w:t>هی</w:t>
      </w:r>
      <w:proofErr w:type="spellEnd"/>
      <w:r w:rsidRPr="001B2BEE">
        <w:rPr>
          <w:rFonts w:ascii="Traditional Arabic" w:hAnsi="Traditional Arabic" w:cs="Traditional Arabic"/>
          <w:sz w:val="28"/>
          <w:szCs w:val="28"/>
          <w:rtl/>
        </w:rPr>
        <w:t xml:space="preserve"> دولة بني أمية، ولا يدل عليها لفظ الآية، ولا معناها، والمنبر إنما صنع بالمدينة بعد مدة من </w:t>
      </w:r>
      <w:proofErr w:type="gramStart"/>
      <w:r w:rsidRPr="001B2BEE">
        <w:rPr>
          <w:rFonts w:ascii="Traditional Arabic" w:hAnsi="Traditional Arabic" w:cs="Traditional Arabic"/>
          <w:sz w:val="28"/>
          <w:szCs w:val="28"/>
          <w:rtl/>
        </w:rPr>
        <w:t>الهجرة ؟!</w:t>
      </w:r>
      <w:proofErr w:type="gramEnd"/>
      <w:r w:rsidRPr="001B2BEE">
        <w:rPr>
          <w:rFonts w:ascii="Traditional Arabic" w:hAnsi="Traditional Arabic" w:cs="Traditional Arabic"/>
          <w:sz w:val="28"/>
          <w:szCs w:val="28"/>
          <w:rtl/>
        </w:rPr>
        <w:t xml:space="preserve"> فهذا كله، مما يدل على ضعف الحديث، ونكارته، والله أعلم</w:t>
      </w:r>
      <w:proofErr w:type="gramStart"/>
      <w:r w:rsidRPr="001B2BEE">
        <w:rPr>
          <w:rFonts w:ascii="Traditional Arabic" w:hAnsi="Traditional Arabic" w:cs="Traditional Arabic"/>
          <w:sz w:val="28"/>
          <w:szCs w:val="28"/>
          <w:rtl/>
        </w:rPr>
        <w:t>"  اهـ</w:t>
      </w:r>
      <w:proofErr w:type="gramEnd"/>
      <w:r>
        <w:rPr>
          <w:rFonts w:ascii="Traditional Arabic" w:hAnsi="Traditional Arabic" w:cs="Traditional Arabic" w:hint="cs"/>
          <w:sz w:val="28"/>
          <w:szCs w:val="28"/>
          <w:rtl/>
          <w:lang w:bidi="ar-EG"/>
        </w:rPr>
        <w:t>.</w:t>
      </w:r>
    </w:p>
  </w:footnote>
  <w:footnote w:id="166">
    <w:p w14:paraId="49351584"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"ألفية ابن مالك" في النحو والصرف، </w:t>
      </w:r>
      <w:proofErr w:type="gramStart"/>
      <w:r w:rsidRPr="001B2BEE">
        <w:rPr>
          <w:rFonts w:ascii="Traditional Arabic" w:hAnsi="Traditional Arabic" w:cs="Traditional Arabic"/>
          <w:sz w:val="28"/>
          <w:szCs w:val="28"/>
          <w:rtl/>
        </w:rPr>
        <w:t>للعلامة :</w:t>
      </w:r>
      <w:proofErr w:type="gramEnd"/>
      <w:r w:rsidRPr="001B2BEE">
        <w:rPr>
          <w:rFonts w:ascii="Traditional Arabic" w:hAnsi="Traditional Arabic" w:cs="Traditional Arabic"/>
          <w:sz w:val="28"/>
          <w:szCs w:val="28"/>
          <w:rtl/>
        </w:rPr>
        <w:t xml:space="preserve"> محمد بن عبد الله بن مالك، الأندلسي ص</w:t>
      </w:r>
      <w:r w:rsidRPr="001B2BEE">
        <w:rPr>
          <w:rFonts w:ascii="Traditional Arabic" w:hAnsi="Traditional Arabic" w:cs="Traditional Arabic"/>
          <w:sz w:val="28"/>
          <w:szCs w:val="28"/>
          <w:rtl/>
          <w:lang w:bidi="fa-IR"/>
        </w:rPr>
        <w:t>۷۰.</w:t>
      </w:r>
    </w:p>
  </w:footnote>
  <w:footnote w:id="167">
    <w:p w14:paraId="14874F4F" w14:textId="77777777" w:rsidR="0061621D" w:rsidRPr="001B2BEE" w:rsidRDefault="0061621D" w:rsidP="009F1DEC">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أحمد بن محمد بن عبد الله، أبو الحسن، البزي، المكي، </w:t>
      </w:r>
      <w:proofErr w:type="spellStart"/>
      <w:r w:rsidRPr="001B2BEE">
        <w:rPr>
          <w:rFonts w:ascii="Traditional Arabic" w:hAnsi="Traditional Arabic" w:cs="Traditional Arabic"/>
          <w:sz w:val="28"/>
          <w:szCs w:val="28"/>
          <w:rtl/>
        </w:rPr>
        <w:t>مقر</w:t>
      </w:r>
      <w:r>
        <w:rPr>
          <w:rFonts w:ascii="Traditional Arabic" w:hAnsi="Traditional Arabic" w:cs="Traditional Arabic" w:hint="cs"/>
          <w:sz w:val="28"/>
          <w:szCs w:val="28"/>
          <w:rtl/>
        </w:rPr>
        <w:t>يء</w:t>
      </w:r>
      <w:proofErr w:type="spellEnd"/>
      <w:r w:rsidRPr="001B2BEE">
        <w:rPr>
          <w:rFonts w:ascii="Traditional Arabic" w:hAnsi="Traditional Arabic" w:cs="Traditional Arabic"/>
          <w:sz w:val="28"/>
          <w:szCs w:val="28"/>
          <w:rtl/>
        </w:rPr>
        <w:t xml:space="preserve"> مكة، ومؤذن المسجد الحرام، أستاذ محقق، ضابط، متقن، ثقة في القراءة، انتهت إليه مشيخة الإقراء بمكة، توفي سنة </w:t>
      </w:r>
      <w:r>
        <w:rPr>
          <w:rFonts w:ascii="Traditional Arabic" w:hAnsi="Traditional Arabic" w:cs="Traditional Arabic" w:hint="cs"/>
          <w:sz w:val="28"/>
          <w:szCs w:val="28"/>
          <w:rtl/>
        </w:rPr>
        <w:t>250</w:t>
      </w:r>
      <w:proofErr w:type="gramStart"/>
      <w:r w:rsidRPr="001B2BEE">
        <w:rPr>
          <w:rFonts w:ascii="Traditional Arabic" w:hAnsi="Traditional Arabic" w:cs="Traditional Arabic"/>
          <w:sz w:val="28"/>
          <w:szCs w:val="28"/>
          <w:rtl/>
        </w:rPr>
        <w:t>ه .</w:t>
      </w:r>
      <w:proofErr w:type="gramEnd"/>
      <w:r w:rsidRPr="001B2BEE">
        <w:rPr>
          <w:rFonts w:ascii="Traditional Arabic" w:hAnsi="Traditional Arabic" w:cs="Traditional Arabic"/>
          <w:sz w:val="28"/>
          <w:szCs w:val="28"/>
          <w:rtl/>
        </w:rPr>
        <w:t xml:space="preserve"> </w:t>
      </w:r>
    </w:p>
    <w:p w14:paraId="25FA41D3"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غاية النهاية </w:t>
      </w:r>
      <w:r w:rsidRPr="001B2BEE">
        <w:rPr>
          <w:rFonts w:ascii="Traditional Arabic" w:hAnsi="Traditional Arabic" w:cs="Traditional Arabic"/>
          <w:sz w:val="28"/>
          <w:szCs w:val="28"/>
          <w:rtl/>
          <w:lang w:bidi="fa-IR"/>
        </w:rPr>
        <w:t>1/</w:t>
      </w:r>
      <w:proofErr w:type="gramStart"/>
      <w:r w:rsidRPr="001B2BEE">
        <w:rPr>
          <w:rFonts w:ascii="Traditional Arabic" w:hAnsi="Traditional Arabic" w:cs="Traditional Arabic"/>
          <w:sz w:val="28"/>
          <w:szCs w:val="28"/>
          <w:rtl/>
          <w:lang w:bidi="fa-IR"/>
        </w:rPr>
        <w:t>119 .</w:t>
      </w:r>
      <w:proofErr w:type="gramEnd"/>
    </w:p>
  </w:footnote>
  <w:footnote w:id="168">
    <w:p w14:paraId="0CBBF101" w14:textId="77777777" w:rsidR="0061621D" w:rsidRPr="001B2BEE" w:rsidRDefault="0061621D" w:rsidP="009F1DEC">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في (م) </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شدد ب</w:t>
      </w:r>
      <w:r>
        <w:rPr>
          <w:rFonts w:ascii="Traditional Arabic" w:hAnsi="Traditional Arabic" w:cs="Traditional Arabic" w:hint="cs"/>
          <w:sz w:val="28"/>
          <w:szCs w:val="28"/>
          <w:rtl/>
        </w:rPr>
        <w:t>إ</w:t>
      </w:r>
      <w:r w:rsidRPr="001B2BEE">
        <w:rPr>
          <w:rFonts w:ascii="Traditional Arabic" w:hAnsi="Traditional Arabic" w:cs="Traditional Arabic"/>
          <w:sz w:val="28"/>
          <w:szCs w:val="28"/>
          <w:rtl/>
        </w:rPr>
        <w:t xml:space="preserve">دغام التاء إذا وصله بما </w:t>
      </w:r>
      <w:proofErr w:type="gramStart"/>
      <w:r w:rsidRPr="001B2BEE">
        <w:rPr>
          <w:rFonts w:ascii="Traditional Arabic" w:hAnsi="Traditional Arabic" w:cs="Traditional Arabic"/>
          <w:sz w:val="28"/>
          <w:szCs w:val="28"/>
          <w:rtl/>
        </w:rPr>
        <w:t>قبله .</w:t>
      </w:r>
      <w:proofErr w:type="gramEnd"/>
    </w:p>
  </w:footnote>
  <w:footnote w:id="169">
    <w:p w14:paraId="2119736E"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"حرز الأماني ووجه التهاني" في القراءات السبع ص</w:t>
      </w:r>
      <w:proofErr w:type="gramStart"/>
      <w:r w:rsidRPr="001B2BEE">
        <w:rPr>
          <w:rFonts w:ascii="Traditional Arabic" w:hAnsi="Traditional Arabic" w:cs="Traditional Arabic"/>
          <w:sz w:val="28"/>
          <w:szCs w:val="28"/>
          <w:rtl/>
          <w:lang w:bidi="fa-IR"/>
        </w:rPr>
        <w:t>۳۳ .</w:t>
      </w:r>
      <w:proofErr w:type="gramEnd"/>
    </w:p>
  </w:footnote>
  <w:footnote w:id="170">
    <w:p w14:paraId="686E020C" w14:textId="77777777" w:rsidR="0061621D" w:rsidRPr="001B2BEE" w:rsidRDefault="0061621D" w:rsidP="009F1DEC">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في (أ) يلفظ، والصواب كما في (م) </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لغز بدليل ما </w:t>
      </w:r>
      <w:proofErr w:type="gramStart"/>
      <w:r w:rsidRPr="001B2BEE">
        <w:rPr>
          <w:rFonts w:ascii="Traditional Arabic" w:hAnsi="Traditional Arabic" w:cs="Traditional Arabic"/>
          <w:sz w:val="28"/>
          <w:szCs w:val="28"/>
          <w:rtl/>
        </w:rPr>
        <w:t>بعده .</w:t>
      </w:r>
      <w:proofErr w:type="gramEnd"/>
    </w:p>
  </w:footnote>
  <w:footnote w:id="171">
    <w:p w14:paraId="5F518450" w14:textId="77777777" w:rsidR="0061621D" w:rsidRPr="001B2BEE" w:rsidRDefault="0061621D" w:rsidP="009F1DEC">
      <w:pPr>
        <w:pStyle w:val="a7"/>
        <w:spacing w:before="20" w:after="20"/>
        <w:ind w:left="397" w:hanging="397"/>
        <w:jc w:val="lowKashida"/>
        <w:rPr>
          <w:rFonts w:ascii="Traditional Arabic" w:hAnsi="Traditional Arabic" w:cs="Traditional Arabic"/>
          <w:sz w:val="28"/>
          <w:szCs w:val="28"/>
          <w:rtl/>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قال أبو </w:t>
      </w:r>
      <w:proofErr w:type="gramStart"/>
      <w:r w:rsidRPr="001B2BEE">
        <w:rPr>
          <w:rFonts w:ascii="Traditional Arabic" w:hAnsi="Traditional Arabic" w:cs="Traditional Arabic"/>
          <w:sz w:val="28"/>
          <w:szCs w:val="28"/>
          <w:rtl/>
        </w:rPr>
        <w:t>عبيدة :</w:t>
      </w:r>
      <w:proofErr w:type="gramEnd"/>
      <w:r w:rsidRPr="001B2BEE">
        <w:rPr>
          <w:rFonts w:ascii="Traditional Arabic" w:hAnsi="Traditional Arabic" w:cs="Traditional Arabic"/>
          <w:sz w:val="28"/>
          <w:szCs w:val="28"/>
          <w:rtl/>
        </w:rPr>
        <w:t xml:space="preserve"> البيت لشاعر جاهل</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من عبد القيس، تمدح بعض الملوك، كما في الصحاح للجوهري، وقيل: الممدوح النعمان، وقال ابن السيراف</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 "البيت لأبي وجزة، يمدح عبد الله بن الزبير، وأنشده الكسائي </w:t>
      </w:r>
      <w:proofErr w:type="spellStart"/>
      <w:r w:rsidRPr="001B2BEE">
        <w:rPr>
          <w:rFonts w:ascii="Traditional Arabic" w:hAnsi="Traditional Arabic" w:cs="Traditional Arabic"/>
          <w:sz w:val="28"/>
          <w:szCs w:val="28"/>
          <w:rtl/>
        </w:rPr>
        <w:t>لعلقمة</w:t>
      </w:r>
      <w:proofErr w:type="spellEnd"/>
      <w:r w:rsidRPr="001B2BEE">
        <w:rPr>
          <w:rFonts w:ascii="Traditional Arabic" w:hAnsi="Traditional Arabic" w:cs="Traditional Arabic"/>
          <w:sz w:val="28"/>
          <w:szCs w:val="28"/>
          <w:rtl/>
        </w:rPr>
        <w:t xml:space="preserve"> بن عبدة، يمدح الحارث بن جبلة بن أبي شمر".</w:t>
      </w:r>
    </w:p>
    <w:p w14:paraId="554DD7DD" w14:textId="77777777" w:rsidR="0061621D" w:rsidRPr="001B2BEE" w:rsidRDefault="0061621D" w:rsidP="009F1DEC">
      <w:pPr>
        <w:pStyle w:val="a7"/>
        <w:spacing w:before="20" w:after="20"/>
        <w:ind w:left="397" w:hanging="397"/>
        <w:jc w:val="lowKashida"/>
        <w:rPr>
          <w:rFonts w:ascii="Traditional Arabic" w:hAnsi="Traditional Arabic" w:cs="Traditional Arabic"/>
          <w:sz w:val="28"/>
          <w:szCs w:val="28"/>
          <w:rtl/>
          <w:lang w:bidi="ar-EG"/>
        </w:rPr>
      </w:pPr>
      <w:r w:rsidRPr="001B2BEE">
        <w:rPr>
          <w:rFonts w:ascii="Traditional Arabic" w:hAnsi="Traditional Arabic" w:cs="Traditional Arabic"/>
          <w:sz w:val="28"/>
          <w:szCs w:val="28"/>
          <w:rtl/>
        </w:rPr>
        <w:t xml:space="preserve"> الصحاح للجوهر</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مادة :</w:t>
      </w:r>
      <w:proofErr w:type="gramEnd"/>
      <w:r w:rsidRPr="001B2BEE">
        <w:rPr>
          <w:rFonts w:ascii="Traditional Arabic" w:hAnsi="Traditional Arabic" w:cs="Traditional Arabic"/>
          <w:sz w:val="28"/>
          <w:szCs w:val="28"/>
          <w:rtl/>
        </w:rPr>
        <w:t xml:space="preserve"> ملك</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 التكملة والذيل والصلة، لكتاب تاج اللغة، وصحاح العربية </w:t>
      </w:r>
      <w:proofErr w:type="spellStart"/>
      <w:r w:rsidRPr="001B2BEE">
        <w:rPr>
          <w:rFonts w:ascii="Traditional Arabic" w:hAnsi="Traditional Arabic" w:cs="Traditional Arabic"/>
          <w:sz w:val="28"/>
          <w:szCs w:val="28"/>
          <w:rtl/>
        </w:rPr>
        <w:t>للصغان</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5/239</w:t>
      </w:r>
      <w:r w:rsidRPr="001B2BEE">
        <w:rPr>
          <w:rFonts w:ascii="Traditional Arabic" w:hAnsi="Traditional Arabic" w:cs="Traditional Arabic"/>
          <w:sz w:val="28"/>
          <w:szCs w:val="28"/>
          <w:rtl/>
        </w:rPr>
        <w:t xml:space="preserve">، تفسير التحرير والتنوير، لابن عاشور </w:t>
      </w:r>
      <w:r w:rsidRPr="001B2BEE">
        <w:rPr>
          <w:rFonts w:ascii="Traditional Arabic" w:hAnsi="Traditional Arabic" w:cs="Traditional Arabic"/>
          <w:sz w:val="28"/>
          <w:szCs w:val="28"/>
          <w:rtl/>
          <w:lang w:bidi="fa-IR"/>
        </w:rPr>
        <w:t>1/397 .</w:t>
      </w:r>
    </w:p>
  </w:footnote>
  <w:footnote w:id="172">
    <w:p w14:paraId="265F1B38" w14:textId="65B88565" w:rsidR="0061621D" w:rsidRPr="001B2BEE" w:rsidRDefault="0061621D" w:rsidP="009F1DEC">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محمد بن أحمد بن </w:t>
      </w:r>
      <w:proofErr w:type="spellStart"/>
      <w:r w:rsidRPr="001B2BEE">
        <w:rPr>
          <w:rFonts w:ascii="Traditional Arabic" w:hAnsi="Traditional Arabic" w:cs="Traditional Arabic"/>
          <w:sz w:val="28"/>
          <w:szCs w:val="28"/>
          <w:rtl/>
        </w:rPr>
        <w:t>کیسان</w:t>
      </w:r>
      <w:proofErr w:type="spellEnd"/>
      <w:r w:rsidRPr="001B2BEE">
        <w:rPr>
          <w:rFonts w:ascii="Traditional Arabic" w:hAnsi="Traditional Arabic" w:cs="Traditional Arabic"/>
          <w:sz w:val="28"/>
          <w:szCs w:val="28"/>
          <w:rtl/>
        </w:rPr>
        <w:t>، أبو الحسن، النحو</w:t>
      </w:r>
      <w:ins w:id="413" w:author="وسام ." w:date="2023-06-25T13:33:00Z">
        <w:r w:rsidR="00D7478B">
          <w:rPr>
            <w:rFonts w:ascii="Traditional Arabic" w:hAnsi="Traditional Arabic" w:cs="Traditional Arabic" w:hint="cs"/>
            <w:sz w:val="28"/>
            <w:szCs w:val="28"/>
            <w:rtl/>
          </w:rPr>
          <w:t>ي</w:t>
        </w:r>
      </w:ins>
      <w:del w:id="414" w:author="وسام ." w:date="2023-06-25T13:33:00Z">
        <w:r w:rsidRPr="001B2BEE" w:rsidDel="00D7478B">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xml:space="preserve">، عالم بالعربية، نحوًا ولغة، أخذ </w:t>
      </w:r>
      <w:r>
        <w:rPr>
          <w:rFonts w:ascii="Traditional Arabic" w:hAnsi="Traditional Arabic" w:cs="Traditional Arabic" w:hint="cs"/>
          <w:sz w:val="28"/>
          <w:szCs w:val="28"/>
          <w:rtl/>
        </w:rPr>
        <w:t>ع</w:t>
      </w:r>
      <w:r w:rsidRPr="001B2BEE">
        <w:rPr>
          <w:rFonts w:ascii="Traditional Arabic" w:hAnsi="Traditional Arabic" w:cs="Traditional Arabic"/>
          <w:sz w:val="28"/>
          <w:szCs w:val="28"/>
          <w:rtl/>
        </w:rPr>
        <w:t xml:space="preserve">ن المبرد وثعلب، من آثاره : المهذب في النحو، معاني القرآن، توفي سنة </w:t>
      </w:r>
      <w:r w:rsidRPr="001B2BEE">
        <w:rPr>
          <w:rFonts w:ascii="Traditional Arabic" w:hAnsi="Traditional Arabic" w:cs="Traditional Arabic"/>
          <w:sz w:val="28"/>
          <w:szCs w:val="28"/>
          <w:rtl/>
          <w:lang w:bidi="fa-IR"/>
        </w:rPr>
        <w:t>۲۹۹</w:t>
      </w:r>
      <w:r w:rsidRPr="001B2BEE">
        <w:rPr>
          <w:rFonts w:ascii="Traditional Arabic" w:hAnsi="Traditional Arabic" w:cs="Traditional Arabic"/>
          <w:sz w:val="28"/>
          <w:szCs w:val="28"/>
          <w:rtl/>
        </w:rPr>
        <w:t xml:space="preserve">ه . تاريخ العلماء النحويين </w:t>
      </w:r>
      <w:proofErr w:type="spellStart"/>
      <w:r w:rsidRPr="001B2BEE">
        <w:rPr>
          <w:rFonts w:ascii="Traditional Arabic" w:hAnsi="Traditional Arabic" w:cs="Traditional Arabic"/>
          <w:sz w:val="28"/>
          <w:szCs w:val="28"/>
          <w:rtl/>
        </w:rPr>
        <w:t>للتنوخي</w:t>
      </w:r>
      <w:proofErr w:type="spellEnd"/>
      <w:r w:rsidRPr="001B2BEE">
        <w:rPr>
          <w:rFonts w:ascii="Traditional Arabic" w:hAnsi="Traditional Arabic" w:cs="Traditional Arabic"/>
          <w:sz w:val="28"/>
          <w:szCs w:val="28"/>
          <w:rtl/>
        </w:rPr>
        <w:t xml:space="preserve"> ص </w:t>
      </w:r>
      <w:r w:rsidRPr="001B2BEE">
        <w:rPr>
          <w:rFonts w:ascii="Traditional Arabic" w:hAnsi="Traditional Arabic" w:cs="Traditional Arabic"/>
          <w:sz w:val="28"/>
          <w:szCs w:val="28"/>
          <w:rtl/>
          <w:lang w:bidi="fa-IR"/>
        </w:rPr>
        <w:t>51</w:t>
      </w:r>
      <w:r w:rsidRPr="001B2BEE">
        <w:rPr>
          <w:rFonts w:ascii="Traditional Arabic" w:hAnsi="Traditional Arabic" w:cs="Traditional Arabic"/>
          <w:sz w:val="28"/>
          <w:szCs w:val="28"/>
          <w:rtl/>
        </w:rPr>
        <w:t>، بغية الوعاة للس</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وط</w:t>
      </w:r>
      <w:ins w:id="415" w:author="وسام ." w:date="2023-06-25T13:33:00Z">
        <w:r w:rsidR="00D7478B">
          <w:rPr>
            <w:rFonts w:ascii="Traditional Arabic" w:hAnsi="Traditional Arabic" w:cs="Traditional Arabic" w:hint="cs"/>
            <w:sz w:val="28"/>
            <w:szCs w:val="28"/>
            <w:rtl/>
          </w:rPr>
          <w:t>ي</w:t>
        </w:r>
      </w:ins>
      <w:del w:id="416" w:author="وسام ." w:date="2023-06-25T13:33:00Z">
        <w:r w:rsidRPr="001B2BEE" w:rsidDel="00D7478B">
          <w:rPr>
            <w:rFonts w:ascii="Traditional Arabic" w:hAnsi="Traditional Arabic" w:cs="Traditional Arabic"/>
            <w:sz w:val="28"/>
            <w:szCs w:val="28"/>
            <w:rtl/>
          </w:rPr>
          <w:delText>ی</w:delText>
        </w:r>
      </w:del>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1/18.</w:t>
      </w:r>
    </w:p>
  </w:footnote>
  <w:footnote w:id="173">
    <w:p w14:paraId="29A3F655" w14:textId="77777777" w:rsidR="0061621D" w:rsidRPr="001B2BEE" w:rsidRDefault="0061621D" w:rsidP="009F1DEC">
      <w:pPr>
        <w:pStyle w:val="a7"/>
        <w:spacing w:before="20" w:after="20"/>
        <w:ind w:left="397" w:hanging="397"/>
        <w:jc w:val="lowKashida"/>
        <w:rPr>
          <w:rFonts w:ascii="Traditional Arabic" w:hAnsi="Traditional Arabic" w:cs="Traditional Arabic"/>
          <w:sz w:val="28"/>
          <w:szCs w:val="28"/>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القاموس المحيط للفيروز آباد</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xml:space="preserve">، باب الكاف، فصل </w:t>
      </w:r>
      <w:proofErr w:type="gramStart"/>
      <w:r w:rsidRPr="001B2BEE">
        <w:rPr>
          <w:rFonts w:ascii="Traditional Arabic" w:hAnsi="Traditional Arabic" w:cs="Traditional Arabic"/>
          <w:sz w:val="28"/>
          <w:szCs w:val="28"/>
          <w:rtl/>
        </w:rPr>
        <w:t>اللام .</w:t>
      </w:r>
      <w:proofErr w:type="gramEnd"/>
    </w:p>
  </w:footnote>
  <w:footnote w:id="174">
    <w:p w14:paraId="122DDD32"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أي :</w:t>
      </w:r>
      <w:proofErr w:type="gramEnd"/>
      <w:r w:rsidRPr="001B2BEE">
        <w:rPr>
          <w:rFonts w:ascii="Traditional Arabic" w:hAnsi="Traditional Arabic" w:cs="Traditional Arabic"/>
          <w:sz w:val="28"/>
          <w:szCs w:val="28"/>
          <w:rtl/>
        </w:rPr>
        <w:t xml:space="preserve"> عطف خاص على عام.</w:t>
      </w:r>
    </w:p>
  </w:footnote>
  <w:footnote w:id="175">
    <w:p w14:paraId="048B7121" w14:textId="77777777" w:rsidR="0061621D" w:rsidRPr="001B2BEE" w:rsidRDefault="0061621D" w:rsidP="009F1DEC">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ويرجح الرأي الأول، قوله </w:t>
      </w:r>
      <w:proofErr w:type="gramStart"/>
      <w:r w:rsidRPr="001B2BEE">
        <w:rPr>
          <w:rFonts w:ascii="Traditional Arabic" w:hAnsi="Traditional Arabic" w:cs="Traditional Arabic"/>
          <w:sz w:val="28"/>
          <w:szCs w:val="28"/>
          <w:rtl/>
        </w:rPr>
        <w:t>تعالى :</w:t>
      </w:r>
      <w:proofErr w:type="gramEnd"/>
      <w:r w:rsidRPr="001B2BEE">
        <w:rPr>
          <w:rFonts w:ascii="Traditional Arabic" w:hAnsi="Traditional Arabic" w:cs="Traditional Arabic"/>
          <w:sz w:val="28"/>
          <w:szCs w:val="28"/>
          <w:rtl/>
        </w:rPr>
        <w:t xml:space="preserve"> ﴿ قل نزله روح القدس من ربك بالحق ليثبت الذين آمنوا </w:t>
      </w:r>
      <w:proofErr w:type="spellStart"/>
      <w:r w:rsidRPr="001B2BEE">
        <w:rPr>
          <w:rFonts w:ascii="Traditional Arabic" w:hAnsi="Traditional Arabic" w:cs="Traditional Arabic"/>
          <w:sz w:val="28"/>
          <w:szCs w:val="28"/>
          <w:rtl/>
        </w:rPr>
        <w:t>وهدی</w:t>
      </w:r>
      <w:proofErr w:type="spellEnd"/>
      <w:r w:rsidRPr="001B2BEE">
        <w:rPr>
          <w:rFonts w:ascii="Traditional Arabic" w:hAnsi="Traditional Arabic" w:cs="Traditional Arabic"/>
          <w:sz w:val="28"/>
          <w:szCs w:val="28"/>
          <w:rtl/>
        </w:rPr>
        <w:t xml:space="preserve"> وبشرى للمسلمين</w:t>
      </w:r>
      <w:r w:rsidRPr="001B2BEE">
        <w:rPr>
          <w:rFonts w:ascii="Traditional Arabic" w:hAnsi="Traditional Arabic" w:cs="Traditional Arabic"/>
          <w:sz w:val="28"/>
          <w:szCs w:val="28"/>
        </w:rPr>
        <w:t xml:space="preserve"> </w:t>
      </w:r>
      <w:r w:rsidRPr="009F1DEC">
        <w:rPr>
          <w:rFonts w:ascii="Traditional Arabic" w:hAnsi="Traditional Arabic" w:cs="Traditional Arabic"/>
          <w:sz w:val="28"/>
          <w:szCs w:val="28"/>
          <w:rtl/>
        </w:rPr>
        <w:t>﴾</w:t>
      </w:r>
      <w:r w:rsidRPr="001B2BEE" w:rsidDel="009F1DEC">
        <w:rPr>
          <w:rFonts w:ascii="Traditional Arabic" w:hAnsi="Traditional Arabic" w:cs="Traditional Arabic"/>
          <w:sz w:val="28"/>
          <w:szCs w:val="28"/>
        </w:rPr>
        <w:t xml:space="preserve"> </w:t>
      </w:r>
      <w:r w:rsidRPr="001B2BEE">
        <w:rPr>
          <w:rFonts w:ascii="Traditional Arabic" w:hAnsi="Traditional Arabic" w:cs="Traditional Arabic"/>
          <w:sz w:val="28"/>
          <w:szCs w:val="28"/>
          <w:rtl/>
        </w:rPr>
        <w:t xml:space="preserve">[سورة النحل، الآية : </w:t>
      </w:r>
      <w:r w:rsidRPr="001B2BEE">
        <w:rPr>
          <w:rFonts w:ascii="Traditional Arabic" w:hAnsi="Traditional Arabic" w:cs="Traditional Arabic"/>
          <w:sz w:val="28"/>
          <w:szCs w:val="28"/>
          <w:rtl/>
          <w:lang w:bidi="fa-IR"/>
        </w:rPr>
        <w:t>۱۰۲].</w:t>
      </w:r>
    </w:p>
  </w:footnote>
  <w:footnote w:id="176">
    <w:p w14:paraId="747FA7AC"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w:t>
      </w:r>
      <w:proofErr w:type="spellStart"/>
      <w:proofErr w:type="gramStart"/>
      <w:r w:rsidRPr="001B2BEE">
        <w:rPr>
          <w:rFonts w:ascii="Traditional Arabic" w:hAnsi="Traditional Arabic" w:cs="Traditional Arabic"/>
          <w:sz w:val="28"/>
          <w:szCs w:val="28"/>
          <w:rtl/>
        </w:rPr>
        <w:t>الشوری</w:t>
      </w:r>
      <w:proofErr w:type="spellEnd"/>
      <w:r w:rsidRPr="001B2BEE">
        <w:rPr>
          <w:rFonts w:ascii="Traditional Arabic" w:hAnsi="Traditional Arabic" w:cs="Traditional Arabic"/>
          <w:sz w:val="28"/>
          <w:szCs w:val="28"/>
          <w:rtl/>
        </w:rPr>
        <w:t xml:space="preserve"> :</w:t>
      </w:r>
      <w:proofErr w:type="gramEnd"/>
      <w:r w:rsidRPr="001B2BEE">
        <w:rPr>
          <w:rFonts w:ascii="Traditional Arabic" w:hAnsi="Traditional Arabic" w:cs="Traditional Arabic"/>
          <w:sz w:val="28"/>
          <w:szCs w:val="28"/>
          <w:rtl/>
        </w:rPr>
        <w:t xml:space="preserve"> من الآية : 51] .</w:t>
      </w:r>
    </w:p>
  </w:footnote>
  <w:footnote w:id="177">
    <w:p w14:paraId="60506386"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في (م) </w:t>
      </w:r>
      <w:proofErr w:type="gramStart"/>
      <w:r w:rsidRPr="001B2BEE">
        <w:rPr>
          <w:rFonts w:ascii="Traditional Arabic" w:hAnsi="Traditional Arabic" w:cs="Traditional Arabic"/>
          <w:sz w:val="28"/>
          <w:szCs w:val="28"/>
          <w:rtl/>
        </w:rPr>
        <w:t>فتفتح .</w:t>
      </w:r>
      <w:proofErr w:type="gramEnd"/>
    </w:p>
  </w:footnote>
  <w:footnote w:id="178">
    <w:p w14:paraId="0706F735"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لم أقف على هذا </w:t>
      </w:r>
      <w:proofErr w:type="gramStart"/>
      <w:r w:rsidRPr="001B2BEE">
        <w:rPr>
          <w:rFonts w:ascii="Traditional Arabic" w:hAnsi="Traditional Arabic" w:cs="Traditional Arabic"/>
          <w:sz w:val="28"/>
          <w:szCs w:val="28"/>
          <w:rtl/>
        </w:rPr>
        <w:t>المخطوط .</w:t>
      </w:r>
      <w:proofErr w:type="gramEnd"/>
    </w:p>
  </w:footnote>
  <w:footnote w:id="179">
    <w:p w14:paraId="31465278" w14:textId="77777777" w:rsidR="0061621D" w:rsidRPr="001B2BEE" w:rsidRDefault="0061621D" w:rsidP="00FF4211">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في (أ) </w:t>
      </w:r>
      <w:r>
        <w:rPr>
          <w:rFonts w:ascii="Traditional Arabic" w:hAnsi="Traditional Arabic" w:cs="Traditional Arabic" w:hint="cs"/>
          <w:sz w:val="28"/>
          <w:szCs w:val="28"/>
          <w:rtl/>
        </w:rPr>
        <w:t>"</w:t>
      </w:r>
      <w:r w:rsidRPr="001B2BEE">
        <w:rPr>
          <w:rFonts w:ascii="Traditional Arabic" w:hAnsi="Traditional Arabic" w:cs="Traditional Arabic"/>
          <w:sz w:val="28"/>
          <w:szCs w:val="28"/>
          <w:rtl/>
        </w:rPr>
        <w:t xml:space="preserve">من كل </w:t>
      </w:r>
      <w:proofErr w:type="spellStart"/>
      <w:r w:rsidRPr="001B2BEE">
        <w:rPr>
          <w:rFonts w:ascii="Traditional Arabic" w:hAnsi="Traditional Arabic" w:cs="Traditional Arabic"/>
          <w:sz w:val="28"/>
          <w:szCs w:val="28"/>
          <w:rtl/>
        </w:rPr>
        <w:t>أمر</w:t>
      </w:r>
      <w:r>
        <w:rPr>
          <w:rFonts w:ascii="Traditional Arabic" w:hAnsi="Traditional Arabic" w:cs="Traditional Arabic" w:hint="cs"/>
          <w:sz w:val="28"/>
          <w:szCs w:val="28"/>
          <w:rtl/>
        </w:rPr>
        <w:t>ء</w:t>
      </w:r>
      <w:proofErr w:type="spellEnd"/>
      <w:r w:rsidRPr="001B2BEE">
        <w:rPr>
          <w:rFonts w:ascii="Traditional Arabic" w:hAnsi="Traditional Arabic" w:cs="Traditional Arabic"/>
          <w:sz w:val="28"/>
          <w:szCs w:val="28"/>
          <w:rtl/>
        </w:rPr>
        <w:t xml:space="preserve">، والصحيح كما في (م)، قال </w:t>
      </w:r>
      <w:proofErr w:type="gramStart"/>
      <w:r w:rsidRPr="001B2BEE">
        <w:rPr>
          <w:rFonts w:ascii="Traditional Arabic" w:hAnsi="Traditional Arabic" w:cs="Traditional Arabic"/>
          <w:sz w:val="28"/>
          <w:szCs w:val="28"/>
          <w:rtl/>
        </w:rPr>
        <w:t>تعالى :</w:t>
      </w:r>
      <w:proofErr w:type="gramEnd"/>
      <w:r w:rsidRPr="001B2BEE">
        <w:rPr>
          <w:rFonts w:ascii="Traditional Arabic" w:hAnsi="Traditional Arabic" w:cs="Traditional Arabic"/>
          <w:sz w:val="28"/>
          <w:szCs w:val="28"/>
          <w:rtl/>
        </w:rPr>
        <w:t xml:space="preserve"> ﴿</w:t>
      </w:r>
      <w:r w:rsidRPr="001B2BEE">
        <w:rPr>
          <w:rFonts w:ascii="Traditional Arabic" w:eastAsia="Times New Roman" w:hAnsi="Traditional Arabic" w:cs="Traditional Arabic"/>
          <w:color w:val="0000FF"/>
          <w:sz w:val="28"/>
          <w:szCs w:val="28"/>
          <w:rtl/>
        </w:rPr>
        <w:t>كُلُّ امْرِئٍ بِمَا كَسَبَ رَهِينٌ</w:t>
      </w:r>
      <w:r w:rsidRPr="001B2BEE">
        <w:rPr>
          <w:rFonts w:ascii="Traditional Arabic" w:hAnsi="Traditional Arabic" w:cs="Traditional Arabic"/>
          <w:sz w:val="28"/>
          <w:szCs w:val="28"/>
        </w:rPr>
        <w:sym w:font="AGA Arabesque" w:char="F07B"/>
      </w:r>
      <w:r w:rsidRPr="001B2BEE">
        <w:rPr>
          <w:rFonts w:ascii="Traditional Arabic" w:hAnsi="Traditional Arabic" w:cs="Traditional Arabic"/>
          <w:sz w:val="28"/>
          <w:szCs w:val="28"/>
          <w:rtl/>
        </w:rPr>
        <w:t xml:space="preserve"> [سورة الطور، من الآية : </w:t>
      </w:r>
      <w:r w:rsidRPr="001B2BEE">
        <w:rPr>
          <w:rFonts w:ascii="Traditional Arabic" w:hAnsi="Traditional Arabic" w:cs="Traditional Arabic"/>
          <w:sz w:val="28"/>
          <w:szCs w:val="28"/>
          <w:rtl/>
          <w:lang w:bidi="fa-IR"/>
        </w:rPr>
        <w:t>۲۱ ] .</w:t>
      </w:r>
    </w:p>
  </w:footnote>
  <w:footnote w:id="180">
    <w:p w14:paraId="71D6917E"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[سورة البقرة، من </w:t>
      </w:r>
      <w:proofErr w:type="gramStart"/>
      <w:r w:rsidRPr="001B2BEE">
        <w:rPr>
          <w:rFonts w:ascii="Traditional Arabic" w:hAnsi="Traditional Arabic" w:cs="Traditional Arabic"/>
          <w:sz w:val="28"/>
          <w:szCs w:val="28"/>
          <w:rtl/>
        </w:rPr>
        <w:t>الآية :</w:t>
      </w:r>
      <w:proofErr w:type="gramEnd"/>
      <w:r w:rsidRPr="001B2BEE">
        <w:rPr>
          <w:rFonts w:ascii="Traditional Arabic" w:hAnsi="Traditional Arabic" w:cs="Traditional Arabic"/>
          <w:sz w:val="28"/>
          <w:szCs w:val="28"/>
          <w:rtl/>
        </w:rPr>
        <w:t xml:space="preserve"> </w:t>
      </w:r>
      <w:r w:rsidRPr="001B2BEE">
        <w:rPr>
          <w:rFonts w:ascii="Traditional Arabic" w:hAnsi="Traditional Arabic" w:cs="Traditional Arabic"/>
          <w:sz w:val="28"/>
          <w:szCs w:val="28"/>
          <w:rtl/>
          <w:lang w:bidi="fa-IR"/>
        </w:rPr>
        <w:t>۳۰].</w:t>
      </w:r>
    </w:p>
  </w:footnote>
  <w:footnote w:id="181">
    <w:p w14:paraId="4F988F0D" w14:textId="77777777" w:rsidR="0061621D" w:rsidRPr="001B2BEE" w:rsidRDefault="0061621D" w:rsidP="00FF4211">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علی</w:t>
      </w:r>
      <w:proofErr w:type="spellEnd"/>
      <w:r w:rsidRPr="001B2BEE">
        <w:rPr>
          <w:rFonts w:ascii="Traditional Arabic" w:hAnsi="Traditional Arabic" w:cs="Traditional Arabic"/>
          <w:sz w:val="28"/>
          <w:szCs w:val="28"/>
          <w:rtl/>
        </w:rPr>
        <w:t xml:space="preserve"> بن حمزة، النحو</w:t>
      </w:r>
      <w:r>
        <w:rPr>
          <w:rFonts w:ascii="Traditional Arabic" w:hAnsi="Traditional Arabic" w:cs="Traditional Arabic" w:hint="cs"/>
          <w:sz w:val="28"/>
          <w:szCs w:val="28"/>
          <w:rtl/>
        </w:rPr>
        <w:t>ي</w:t>
      </w:r>
      <w:r w:rsidRPr="001B2BEE">
        <w:rPr>
          <w:rFonts w:ascii="Traditional Arabic" w:hAnsi="Traditional Arabic" w:cs="Traditional Arabic"/>
          <w:sz w:val="28"/>
          <w:szCs w:val="28"/>
          <w:rtl/>
        </w:rPr>
        <w:t>، مولى بني أسد، أبو الحسن، الكو</w:t>
      </w:r>
      <w:r>
        <w:rPr>
          <w:rFonts w:ascii="Traditional Arabic" w:hAnsi="Traditional Arabic" w:cs="Traditional Arabic" w:hint="cs"/>
          <w:sz w:val="28"/>
          <w:szCs w:val="28"/>
          <w:rtl/>
        </w:rPr>
        <w:t>ف</w:t>
      </w:r>
      <w:r w:rsidRPr="001B2BEE">
        <w:rPr>
          <w:rFonts w:ascii="Traditional Arabic" w:hAnsi="Traditional Arabic" w:cs="Traditional Arabic"/>
          <w:sz w:val="28"/>
          <w:szCs w:val="28"/>
          <w:rtl/>
        </w:rPr>
        <w:t xml:space="preserve">ي، إمام في اللغة، والقراءة، أحد القراء السبعة، توفي سنة </w:t>
      </w:r>
      <w:r w:rsidRPr="001B2BEE">
        <w:rPr>
          <w:rFonts w:ascii="Traditional Arabic" w:hAnsi="Traditional Arabic" w:cs="Traditional Arabic"/>
          <w:sz w:val="28"/>
          <w:szCs w:val="28"/>
          <w:rtl/>
          <w:lang w:bidi="fa-IR"/>
        </w:rPr>
        <w:t>۱۸۹</w:t>
      </w:r>
      <w:r>
        <w:rPr>
          <w:rFonts w:ascii="Traditional Arabic" w:hAnsi="Traditional Arabic" w:cs="Traditional Arabic" w:hint="cs"/>
          <w:sz w:val="28"/>
          <w:szCs w:val="28"/>
          <w:rtl/>
        </w:rPr>
        <w:t>هـ.</w:t>
      </w:r>
      <w:r w:rsidRPr="001B2BEE">
        <w:rPr>
          <w:rFonts w:ascii="Traditional Arabic" w:hAnsi="Traditional Arabic" w:cs="Traditional Arabic"/>
          <w:sz w:val="28"/>
          <w:szCs w:val="28"/>
          <w:rtl/>
        </w:rPr>
        <w:t xml:space="preserve"> غاية النهاية </w:t>
      </w:r>
      <w:r w:rsidRPr="001B2BEE">
        <w:rPr>
          <w:rFonts w:ascii="Traditional Arabic" w:hAnsi="Traditional Arabic" w:cs="Traditional Arabic"/>
          <w:sz w:val="28"/>
          <w:szCs w:val="28"/>
          <w:rtl/>
          <w:lang w:bidi="fa-IR"/>
        </w:rPr>
        <w:t xml:space="preserve">1/535 </w:t>
      </w:r>
      <w:r w:rsidRPr="001B2BEE">
        <w:rPr>
          <w:rFonts w:ascii="Traditional Arabic" w:hAnsi="Traditional Arabic" w:cs="Traditional Arabic"/>
          <w:sz w:val="28"/>
          <w:szCs w:val="28"/>
          <w:rtl/>
        </w:rPr>
        <w:t xml:space="preserve">بغية الوعاة </w:t>
      </w:r>
      <w:r w:rsidRPr="001B2BEE">
        <w:rPr>
          <w:rFonts w:ascii="Traditional Arabic" w:hAnsi="Traditional Arabic" w:cs="Traditional Arabic"/>
          <w:sz w:val="28"/>
          <w:szCs w:val="28"/>
          <w:rtl/>
          <w:lang w:bidi="fa-IR"/>
        </w:rPr>
        <w:t>2/</w:t>
      </w:r>
      <w:r w:rsidRPr="00322F19">
        <w:rPr>
          <w:rFonts w:ascii="Traditional Arabic" w:hAnsi="Traditional Arabic" w:cs="Traditional Arabic"/>
          <w:sz w:val="28"/>
          <w:szCs w:val="28"/>
          <w:rtl/>
          <w:lang w:bidi="fa-IR"/>
        </w:rPr>
        <w:t>162</w:t>
      </w:r>
      <w:r w:rsidRPr="001B2BEE">
        <w:rPr>
          <w:rFonts w:ascii="Traditional Arabic" w:hAnsi="Traditional Arabic" w:cs="Traditional Arabic"/>
          <w:sz w:val="28"/>
          <w:szCs w:val="28"/>
          <w:rtl/>
          <w:lang w:bidi="fa-IR"/>
        </w:rPr>
        <w:t>.</w:t>
      </w:r>
    </w:p>
  </w:footnote>
  <w:footnote w:id="182">
    <w:p w14:paraId="2AB4BE5D"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w:t>
      </w:r>
      <w:proofErr w:type="gramStart"/>
      <w:r w:rsidRPr="001B2BEE">
        <w:rPr>
          <w:rFonts w:ascii="Traditional Arabic" w:hAnsi="Traditional Arabic" w:cs="Traditional Arabic"/>
          <w:sz w:val="28"/>
          <w:szCs w:val="28"/>
          <w:rtl/>
        </w:rPr>
        <w:t>هو :</w:t>
      </w:r>
      <w:proofErr w:type="gramEnd"/>
      <w:r w:rsidRPr="001B2BEE">
        <w:rPr>
          <w:rFonts w:ascii="Traditional Arabic" w:hAnsi="Traditional Arabic" w:cs="Traditional Arabic"/>
          <w:sz w:val="28"/>
          <w:szCs w:val="28"/>
          <w:rtl/>
        </w:rPr>
        <w:t xml:space="preserve"> عثمان بن سعيد، عبد الله، وكنيته : أبا سعيد، ويلقب بورش، قيل لشدة بياضه، المصري، المقر</w:t>
      </w:r>
      <w:r>
        <w:rPr>
          <w:rFonts w:ascii="Traditional Arabic" w:hAnsi="Traditional Arabic" w:cs="Traditional Arabic" w:hint="cs"/>
          <w:sz w:val="28"/>
          <w:szCs w:val="28"/>
          <w:rtl/>
        </w:rPr>
        <w:t>ئ</w:t>
      </w:r>
      <w:r w:rsidRPr="001B2BEE">
        <w:rPr>
          <w:rFonts w:ascii="Traditional Arabic" w:hAnsi="Traditional Arabic" w:cs="Traditional Arabic"/>
          <w:sz w:val="28"/>
          <w:szCs w:val="28"/>
          <w:rtl/>
        </w:rPr>
        <w:t xml:space="preserve">، انتهت إليه رئاسة الإقراء في الديار المصرية في زمانه، توفي سنة </w:t>
      </w:r>
      <w:r w:rsidRPr="001B2BEE">
        <w:rPr>
          <w:rFonts w:ascii="Traditional Arabic" w:hAnsi="Traditional Arabic" w:cs="Traditional Arabic"/>
          <w:sz w:val="28"/>
          <w:szCs w:val="28"/>
          <w:rtl/>
          <w:lang w:bidi="fa-IR"/>
        </w:rPr>
        <w:t>۱۹۷</w:t>
      </w:r>
      <w:r w:rsidRPr="001B2BEE">
        <w:rPr>
          <w:rFonts w:ascii="Traditional Arabic" w:hAnsi="Traditional Arabic" w:cs="Traditional Arabic"/>
          <w:sz w:val="28"/>
          <w:szCs w:val="28"/>
          <w:rtl/>
        </w:rPr>
        <w:t xml:space="preserve">ه . معرفة القراء </w:t>
      </w:r>
      <w:r w:rsidRPr="001B2BEE">
        <w:rPr>
          <w:rFonts w:ascii="Traditional Arabic" w:hAnsi="Traditional Arabic" w:cs="Traditional Arabic"/>
          <w:sz w:val="28"/>
          <w:szCs w:val="28"/>
          <w:rtl/>
          <w:lang w:bidi="fa-IR"/>
        </w:rPr>
        <w:t>1/</w:t>
      </w:r>
      <w:r w:rsidRPr="00322F19">
        <w:rPr>
          <w:rFonts w:ascii="Traditional Arabic" w:hAnsi="Traditional Arabic" w:cs="Traditional Arabic"/>
          <w:sz w:val="28"/>
          <w:szCs w:val="28"/>
          <w:rtl/>
          <w:lang w:bidi="fa-IR"/>
        </w:rPr>
        <w:t>26</w:t>
      </w:r>
      <w:r w:rsidRPr="001B2BEE">
        <w:rPr>
          <w:rFonts w:ascii="Traditional Arabic" w:hAnsi="Traditional Arabic" w:cs="Traditional Arabic"/>
          <w:sz w:val="28"/>
          <w:szCs w:val="28"/>
          <w:rtl/>
        </w:rPr>
        <w:t xml:space="preserve"> غاية النهاية </w:t>
      </w:r>
      <w:r w:rsidRPr="001B2BEE">
        <w:rPr>
          <w:rFonts w:ascii="Traditional Arabic" w:hAnsi="Traditional Arabic" w:cs="Traditional Arabic"/>
          <w:sz w:val="28"/>
          <w:szCs w:val="28"/>
          <w:rtl/>
          <w:lang w:bidi="fa-IR"/>
        </w:rPr>
        <w:t>1/</w:t>
      </w:r>
      <w:proofErr w:type="gramStart"/>
      <w:r w:rsidRPr="001B2BEE">
        <w:rPr>
          <w:rFonts w:ascii="Traditional Arabic" w:hAnsi="Traditional Arabic" w:cs="Traditional Arabic"/>
          <w:sz w:val="28"/>
          <w:szCs w:val="28"/>
          <w:rtl/>
          <w:lang w:bidi="fa-IR"/>
        </w:rPr>
        <w:t>502 .</w:t>
      </w:r>
      <w:proofErr w:type="gramEnd"/>
    </w:p>
  </w:footnote>
  <w:footnote w:id="183">
    <w:p w14:paraId="72F7CB0D"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السيوطي في الدر المنثور 8/571، 572، 575، 579، 581</w:t>
      </w:r>
      <w:r>
        <w:rPr>
          <w:rFonts w:ascii="Traditional Arabic" w:hAnsi="Traditional Arabic" w:cs="Traditional Arabic" w:hint="cs"/>
          <w:sz w:val="28"/>
          <w:szCs w:val="28"/>
          <w:rtl/>
        </w:rPr>
        <w:t>.</w:t>
      </w:r>
    </w:p>
  </w:footnote>
  <w:footnote w:id="184">
    <w:p w14:paraId="2735A6B0" w14:textId="77777777" w:rsidR="0061621D" w:rsidRPr="001B2BEE" w:rsidRDefault="0061621D" w:rsidP="00726E00">
      <w:pPr>
        <w:pStyle w:val="a4"/>
        <w:spacing w:before="20" w:after="20"/>
        <w:ind w:left="397" w:hanging="397"/>
        <w:jc w:val="lowKashida"/>
        <w:rPr>
          <w:rFonts w:ascii="Traditional Arabic" w:hAnsi="Traditional Arabic" w:cs="Traditional Arabic"/>
          <w:sz w:val="28"/>
          <w:szCs w:val="28"/>
          <w:rtl/>
          <w:lang w:bidi="ar-EG"/>
        </w:rPr>
      </w:pPr>
      <w:r w:rsidRPr="00322F19">
        <w:rPr>
          <w:rStyle w:val="a8"/>
          <w:rFonts w:ascii="Traditional Arabic" w:hAnsi="Traditional Arabic" w:cs="Traditional Arabic"/>
          <w:sz w:val="28"/>
          <w:szCs w:val="28"/>
          <w:vertAlign w:val="baseline"/>
          <w:rtl/>
        </w:rPr>
        <w:t>(</w:t>
      </w:r>
      <w:r w:rsidRPr="00322F19">
        <w:rPr>
          <w:rStyle w:val="a8"/>
          <w:rFonts w:ascii="Traditional Arabic" w:hAnsi="Traditional Arabic" w:cs="Traditional Arabic"/>
          <w:sz w:val="28"/>
          <w:szCs w:val="28"/>
          <w:vertAlign w:val="baseline"/>
          <w:rtl/>
        </w:rPr>
        <w:footnoteRef/>
      </w:r>
      <w:r w:rsidRPr="00322F19">
        <w:rPr>
          <w:rStyle w:val="a8"/>
          <w:rFonts w:ascii="Traditional Arabic" w:hAnsi="Traditional Arabic" w:cs="Traditional Arabic"/>
          <w:sz w:val="28"/>
          <w:szCs w:val="28"/>
          <w:vertAlign w:val="baseline"/>
          <w:rtl/>
        </w:rPr>
        <w:t>)</w:t>
      </w:r>
      <w:r w:rsidRPr="00322F19">
        <w:rPr>
          <w:rFonts w:ascii="Traditional Arabic" w:hAnsi="Traditional Arabic" w:cs="Traditional Arabic"/>
          <w:sz w:val="28"/>
          <w:szCs w:val="28"/>
          <w:rtl/>
        </w:rPr>
        <w:t xml:space="preserve"> </w:t>
      </w:r>
      <w:proofErr w:type="spellStart"/>
      <w:r w:rsidRPr="00322F19">
        <w:rPr>
          <w:rFonts w:ascii="Traditional Arabic" w:hAnsi="Traditional Arabic" w:cs="Traditional Arabic"/>
          <w:sz w:val="28"/>
          <w:szCs w:val="28"/>
          <w:rtl/>
        </w:rPr>
        <w:t>کنز</w:t>
      </w:r>
      <w:proofErr w:type="spellEnd"/>
      <w:r w:rsidRPr="00322F19">
        <w:rPr>
          <w:rFonts w:ascii="Traditional Arabic" w:hAnsi="Traditional Arabic" w:cs="Traditional Arabic"/>
          <w:sz w:val="28"/>
          <w:szCs w:val="28"/>
          <w:rtl/>
        </w:rPr>
        <w:t xml:space="preserve"> العمال برقم </w:t>
      </w:r>
      <w:r w:rsidRPr="00322F19">
        <w:rPr>
          <w:rFonts w:ascii="Traditional Arabic" w:hAnsi="Traditional Arabic" w:cs="Traditional Arabic"/>
          <w:sz w:val="28"/>
          <w:szCs w:val="28"/>
          <w:rtl/>
          <w:lang w:bidi="fa-IR"/>
        </w:rPr>
        <w:t>3867</w:t>
      </w:r>
      <w:r w:rsidRPr="00322F19">
        <w:rPr>
          <w:rFonts w:ascii="Traditional Arabic" w:hAnsi="Traditional Arabic" w:cs="Traditional Arabic"/>
          <w:sz w:val="28"/>
          <w:szCs w:val="28"/>
          <w:rtl/>
        </w:rPr>
        <w:t xml:space="preserve">، </w:t>
      </w:r>
      <w:r w:rsidRPr="00322F19">
        <w:rPr>
          <w:rFonts w:ascii="Traditional Arabic" w:hAnsi="Traditional Arabic" w:cs="Traditional Arabic"/>
          <w:sz w:val="28"/>
          <w:szCs w:val="28"/>
          <w:rtl/>
          <w:lang w:bidi="fa-IR"/>
        </w:rPr>
        <w:t>3868</w:t>
      </w:r>
      <w:r w:rsidRPr="00322F19">
        <w:rPr>
          <w:rFonts w:ascii="Traditional Arabic" w:hAnsi="Traditional Arabic" w:cs="Traditional Arabic"/>
          <w:sz w:val="28"/>
          <w:szCs w:val="28"/>
          <w:rtl/>
        </w:rPr>
        <w:t xml:space="preserve">، ومختصر </w:t>
      </w:r>
      <w:proofErr w:type="spellStart"/>
      <w:r w:rsidRPr="00322F19">
        <w:rPr>
          <w:rFonts w:ascii="Traditional Arabic" w:hAnsi="Traditional Arabic" w:cs="Traditional Arabic"/>
          <w:sz w:val="28"/>
          <w:szCs w:val="28"/>
          <w:rtl/>
        </w:rPr>
        <w:t>تاریخ</w:t>
      </w:r>
      <w:proofErr w:type="spellEnd"/>
      <w:r w:rsidRPr="00322F19">
        <w:rPr>
          <w:rFonts w:ascii="Traditional Arabic" w:hAnsi="Traditional Arabic" w:cs="Traditional Arabic"/>
          <w:sz w:val="28"/>
          <w:szCs w:val="28"/>
          <w:rtl/>
        </w:rPr>
        <w:t xml:space="preserve"> ابن عساكر 5/406</w:t>
      </w:r>
      <w:r w:rsidRPr="001B2BEE">
        <w:rPr>
          <w:rFonts w:ascii="Traditional Arabic" w:hAnsi="Traditional Arabic" w:cs="Traditional Arabic"/>
          <w:sz w:val="28"/>
          <w:szCs w:val="28"/>
          <w:rtl/>
        </w:rPr>
        <w:t xml:space="preserve">، </w:t>
      </w:r>
      <w:proofErr w:type="spellStart"/>
      <w:r w:rsidRPr="001B2BEE">
        <w:rPr>
          <w:rFonts w:ascii="Traditional Arabic" w:hAnsi="Traditional Arabic" w:cs="Traditional Arabic"/>
          <w:sz w:val="28"/>
          <w:szCs w:val="28"/>
          <w:rtl/>
        </w:rPr>
        <w:t>واللآل</w:t>
      </w:r>
      <w:r>
        <w:rPr>
          <w:rFonts w:ascii="Traditional Arabic" w:hAnsi="Traditional Arabic" w:cs="Traditional Arabic" w:hint="cs"/>
          <w:sz w:val="28"/>
          <w:szCs w:val="28"/>
          <w:rtl/>
        </w:rPr>
        <w:t>ي</w:t>
      </w:r>
      <w:proofErr w:type="spellEnd"/>
      <w:r w:rsidRPr="001B2BEE">
        <w:rPr>
          <w:rFonts w:ascii="Traditional Arabic" w:hAnsi="Traditional Arabic" w:cs="Traditional Arabic"/>
          <w:sz w:val="28"/>
          <w:szCs w:val="28"/>
          <w:rtl/>
        </w:rPr>
        <w:t xml:space="preserve"> المصنوعة 1/164.</w:t>
      </w:r>
    </w:p>
  </w:footnote>
  <w:footnote w:id="185">
    <w:p w14:paraId="5048763E"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الزيادة من (م).</w:t>
      </w:r>
    </w:p>
  </w:footnote>
  <w:footnote w:id="186">
    <w:p w14:paraId="06ED0D3B" w14:textId="77777777" w:rsidR="0061621D" w:rsidRPr="001B2BEE" w:rsidRDefault="0061621D" w:rsidP="001B2BEE">
      <w:pPr>
        <w:pStyle w:val="a7"/>
        <w:spacing w:before="20" w:after="20"/>
        <w:ind w:left="397" w:hanging="397"/>
        <w:jc w:val="lowKashida"/>
        <w:rPr>
          <w:rFonts w:ascii="Traditional Arabic" w:hAnsi="Traditional Arabic" w:cs="Traditional Arabic"/>
          <w:sz w:val="28"/>
          <w:szCs w:val="28"/>
          <w:rtl/>
          <w:lang w:bidi="ar-EG"/>
        </w:rPr>
      </w:pPr>
      <w:r w:rsidRPr="001B2BEE">
        <w:rPr>
          <w:rStyle w:val="a8"/>
          <w:rFonts w:ascii="Traditional Arabic" w:hAnsi="Traditional Arabic" w:cs="Traditional Arabic"/>
          <w:sz w:val="28"/>
          <w:szCs w:val="28"/>
          <w:vertAlign w:val="baseline"/>
          <w:rtl/>
        </w:rPr>
        <w:t>(</w:t>
      </w:r>
      <w:r w:rsidRPr="001B2BEE">
        <w:rPr>
          <w:rStyle w:val="a8"/>
          <w:rFonts w:ascii="Traditional Arabic" w:hAnsi="Traditional Arabic" w:cs="Traditional Arabic"/>
          <w:sz w:val="28"/>
          <w:szCs w:val="28"/>
          <w:vertAlign w:val="baseline"/>
          <w:rtl/>
        </w:rPr>
        <w:footnoteRef/>
      </w:r>
      <w:r w:rsidRPr="001B2BEE">
        <w:rPr>
          <w:rStyle w:val="a8"/>
          <w:rFonts w:ascii="Traditional Arabic" w:hAnsi="Traditional Arabic" w:cs="Traditional Arabic"/>
          <w:sz w:val="28"/>
          <w:szCs w:val="28"/>
          <w:vertAlign w:val="baseline"/>
          <w:rtl/>
        </w:rPr>
        <w:t>)</w:t>
      </w:r>
      <w:r w:rsidRPr="001B2BEE">
        <w:rPr>
          <w:rFonts w:ascii="Traditional Arabic" w:hAnsi="Traditional Arabic" w:cs="Traditional Arabic"/>
          <w:sz w:val="28"/>
          <w:szCs w:val="28"/>
          <w:rtl/>
        </w:rPr>
        <w:t xml:space="preserve"> الزيادة من (م).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C32F4"/>
    <w:multiLevelType w:val="hybridMultilevel"/>
    <w:tmpl w:val="F5D6CFE0"/>
    <w:lvl w:ilvl="0" w:tplc="D954E732">
      <w:start w:val="1"/>
      <w:numFmt w:val="bullet"/>
      <w:lvlText w:val=""/>
      <w:lvlJc w:val="left"/>
      <w:pPr>
        <w:ind w:left="720" w:hanging="360"/>
      </w:pPr>
      <w:rPr>
        <w:rFonts w:ascii="Symbol" w:hAnsi="Symbol" w:cs="Symbol" w:hint="default"/>
      </w:rPr>
    </w:lvl>
    <w:lvl w:ilvl="1" w:tplc="8160B732">
      <w:numFmt w:val="bullet"/>
      <w:lvlText w:val="-"/>
      <w:lvlJc w:val="left"/>
      <w:pPr>
        <w:ind w:left="1440" w:hanging="360"/>
      </w:pPr>
      <w:rPr>
        <w:rFonts w:ascii="Traditional Arabic" w:eastAsiaTheme="minorHAnsi"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وسام .">
    <w15:presenceInfo w15:providerId="Windows Live" w15:userId="fb3b76965e47ac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D0"/>
    <w:rsid w:val="00001405"/>
    <w:rsid w:val="000019E5"/>
    <w:rsid w:val="00002718"/>
    <w:rsid w:val="00003F66"/>
    <w:rsid w:val="00010E3A"/>
    <w:rsid w:val="00011944"/>
    <w:rsid w:val="00012A83"/>
    <w:rsid w:val="0002002C"/>
    <w:rsid w:val="00021A05"/>
    <w:rsid w:val="00022994"/>
    <w:rsid w:val="00023263"/>
    <w:rsid w:val="00023AB8"/>
    <w:rsid w:val="00023B50"/>
    <w:rsid w:val="00024622"/>
    <w:rsid w:val="00025086"/>
    <w:rsid w:val="0003222B"/>
    <w:rsid w:val="00041267"/>
    <w:rsid w:val="00044862"/>
    <w:rsid w:val="00051762"/>
    <w:rsid w:val="00053522"/>
    <w:rsid w:val="0005384B"/>
    <w:rsid w:val="0005387C"/>
    <w:rsid w:val="0005392E"/>
    <w:rsid w:val="0005496A"/>
    <w:rsid w:val="00054F0B"/>
    <w:rsid w:val="00054F57"/>
    <w:rsid w:val="00057F49"/>
    <w:rsid w:val="00060A7D"/>
    <w:rsid w:val="000627F9"/>
    <w:rsid w:val="00063BDD"/>
    <w:rsid w:val="0006487C"/>
    <w:rsid w:val="00064EA0"/>
    <w:rsid w:val="0006712F"/>
    <w:rsid w:val="00072A1E"/>
    <w:rsid w:val="0007775B"/>
    <w:rsid w:val="00082F10"/>
    <w:rsid w:val="00083767"/>
    <w:rsid w:val="000841B2"/>
    <w:rsid w:val="0008457E"/>
    <w:rsid w:val="00091615"/>
    <w:rsid w:val="0009356C"/>
    <w:rsid w:val="000A0277"/>
    <w:rsid w:val="000A19EF"/>
    <w:rsid w:val="000A3AC7"/>
    <w:rsid w:val="000B26AB"/>
    <w:rsid w:val="000B35A4"/>
    <w:rsid w:val="000B49E8"/>
    <w:rsid w:val="000B4B2C"/>
    <w:rsid w:val="000B5B0F"/>
    <w:rsid w:val="000B7BD3"/>
    <w:rsid w:val="000C0B2A"/>
    <w:rsid w:val="000C2404"/>
    <w:rsid w:val="000C2EF2"/>
    <w:rsid w:val="000C394C"/>
    <w:rsid w:val="000C679F"/>
    <w:rsid w:val="000C7BEB"/>
    <w:rsid w:val="000C7E8F"/>
    <w:rsid w:val="000D19F3"/>
    <w:rsid w:val="000D1E99"/>
    <w:rsid w:val="000D323F"/>
    <w:rsid w:val="000D5261"/>
    <w:rsid w:val="000E0D1C"/>
    <w:rsid w:val="000E1324"/>
    <w:rsid w:val="000E2327"/>
    <w:rsid w:val="000E2E4E"/>
    <w:rsid w:val="000E633C"/>
    <w:rsid w:val="000F675B"/>
    <w:rsid w:val="000F7874"/>
    <w:rsid w:val="001001C8"/>
    <w:rsid w:val="00101049"/>
    <w:rsid w:val="001067C0"/>
    <w:rsid w:val="00115BCC"/>
    <w:rsid w:val="00120B2D"/>
    <w:rsid w:val="00122CE7"/>
    <w:rsid w:val="00122EAB"/>
    <w:rsid w:val="00126250"/>
    <w:rsid w:val="00140E99"/>
    <w:rsid w:val="0014267D"/>
    <w:rsid w:val="001474E0"/>
    <w:rsid w:val="00151E4D"/>
    <w:rsid w:val="00154B98"/>
    <w:rsid w:val="00155CEF"/>
    <w:rsid w:val="00160113"/>
    <w:rsid w:val="001605CB"/>
    <w:rsid w:val="00160FDF"/>
    <w:rsid w:val="001611BF"/>
    <w:rsid w:val="00162173"/>
    <w:rsid w:val="0016372B"/>
    <w:rsid w:val="00165D59"/>
    <w:rsid w:val="0016613E"/>
    <w:rsid w:val="0016613F"/>
    <w:rsid w:val="001716D5"/>
    <w:rsid w:val="00171B60"/>
    <w:rsid w:val="001731E8"/>
    <w:rsid w:val="001750A4"/>
    <w:rsid w:val="00177015"/>
    <w:rsid w:val="00180FBC"/>
    <w:rsid w:val="0018172F"/>
    <w:rsid w:val="001829D7"/>
    <w:rsid w:val="00186861"/>
    <w:rsid w:val="00190798"/>
    <w:rsid w:val="0019351F"/>
    <w:rsid w:val="00193592"/>
    <w:rsid w:val="001959F1"/>
    <w:rsid w:val="0019724A"/>
    <w:rsid w:val="001A0E4F"/>
    <w:rsid w:val="001A123E"/>
    <w:rsid w:val="001A549C"/>
    <w:rsid w:val="001B2BEE"/>
    <w:rsid w:val="001B30D3"/>
    <w:rsid w:val="001C0D45"/>
    <w:rsid w:val="001C1F76"/>
    <w:rsid w:val="001C21DE"/>
    <w:rsid w:val="001C7739"/>
    <w:rsid w:val="001D378C"/>
    <w:rsid w:val="001E3FCC"/>
    <w:rsid w:val="001E6399"/>
    <w:rsid w:val="001E751C"/>
    <w:rsid w:val="001F2FCC"/>
    <w:rsid w:val="001F42A7"/>
    <w:rsid w:val="00204900"/>
    <w:rsid w:val="00205C4C"/>
    <w:rsid w:val="00206C1A"/>
    <w:rsid w:val="00207944"/>
    <w:rsid w:val="00207AB9"/>
    <w:rsid w:val="00212EEC"/>
    <w:rsid w:val="0021501E"/>
    <w:rsid w:val="002166C6"/>
    <w:rsid w:val="00221273"/>
    <w:rsid w:val="0022370F"/>
    <w:rsid w:val="00223DC5"/>
    <w:rsid w:val="00226F5D"/>
    <w:rsid w:val="00227ABB"/>
    <w:rsid w:val="00231CE9"/>
    <w:rsid w:val="00236331"/>
    <w:rsid w:val="00240FF1"/>
    <w:rsid w:val="0024342C"/>
    <w:rsid w:val="0024621A"/>
    <w:rsid w:val="00250352"/>
    <w:rsid w:val="0025563E"/>
    <w:rsid w:val="002571BF"/>
    <w:rsid w:val="00262CE6"/>
    <w:rsid w:val="00264D23"/>
    <w:rsid w:val="002659A4"/>
    <w:rsid w:val="0026696A"/>
    <w:rsid w:val="0027000C"/>
    <w:rsid w:val="002736A5"/>
    <w:rsid w:val="0027498E"/>
    <w:rsid w:val="00277CC5"/>
    <w:rsid w:val="00282A65"/>
    <w:rsid w:val="00282B0A"/>
    <w:rsid w:val="00284561"/>
    <w:rsid w:val="00284D64"/>
    <w:rsid w:val="0029097C"/>
    <w:rsid w:val="00290CDC"/>
    <w:rsid w:val="0029610F"/>
    <w:rsid w:val="0029715D"/>
    <w:rsid w:val="002A1979"/>
    <w:rsid w:val="002A2B54"/>
    <w:rsid w:val="002A338D"/>
    <w:rsid w:val="002B58A6"/>
    <w:rsid w:val="002B60C3"/>
    <w:rsid w:val="002B6134"/>
    <w:rsid w:val="002C2A3B"/>
    <w:rsid w:val="002C713D"/>
    <w:rsid w:val="002C7AE8"/>
    <w:rsid w:val="002D0650"/>
    <w:rsid w:val="002D23B4"/>
    <w:rsid w:val="002D49E7"/>
    <w:rsid w:val="002D5822"/>
    <w:rsid w:val="002D7185"/>
    <w:rsid w:val="002D7976"/>
    <w:rsid w:val="002E4E00"/>
    <w:rsid w:val="002E5D0C"/>
    <w:rsid w:val="002E71DE"/>
    <w:rsid w:val="002F2F9E"/>
    <w:rsid w:val="002F3F7E"/>
    <w:rsid w:val="002F4B35"/>
    <w:rsid w:val="002F592E"/>
    <w:rsid w:val="002F77DB"/>
    <w:rsid w:val="00300598"/>
    <w:rsid w:val="003048C7"/>
    <w:rsid w:val="003147E1"/>
    <w:rsid w:val="003207B8"/>
    <w:rsid w:val="00322F19"/>
    <w:rsid w:val="0032516E"/>
    <w:rsid w:val="003268FB"/>
    <w:rsid w:val="0033001F"/>
    <w:rsid w:val="0033349C"/>
    <w:rsid w:val="00340A51"/>
    <w:rsid w:val="003509DE"/>
    <w:rsid w:val="00352164"/>
    <w:rsid w:val="0035396C"/>
    <w:rsid w:val="00357B84"/>
    <w:rsid w:val="0036036B"/>
    <w:rsid w:val="00361446"/>
    <w:rsid w:val="0036487C"/>
    <w:rsid w:val="0037559A"/>
    <w:rsid w:val="00376D0F"/>
    <w:rsid w:val="0037741C"/>
    <w:rsid w:val="00382D10"/>
    <w:rsid w:val="0038785C"/>
    <w:rsid w:val="00396A48"/>
    <w:rsid w:val="00397B1A"/>
    <w:rsid w:val="003A252F"/>
    <w:rsid w:val="003A4170"/>
    <w:rsid w:val="003B09F1"/>
    <w:rsid w:val="003B4D76"/>
    <w:rsid w:val="003B5ABF"/>
    <w:rsid w:val="003C02DB"/>
    <w:rsid w:val="003C0FC8"/>
    <w:rsid w:val="003C1416"/>
    <w:rsid w:val="003C23C3"/>
    <w:rsid w:val="003C2AD8"/>
    <w:rsid w:val="003C6477"/>
    <w:rsid w:val="003D387A"/>
    <w:rsid w:val="003D4130"/>
    <w:rsid w:val="003D5A55"/>
    <w:rsid w:val="003E302D"/>
    <w:rsid w:val="003E4A97"/>
    <w:rsid w:val="003E519E"/>
    <w:rsid w:val="003E7D77"/>
    <w:rsid w:val="003F06BF"/>
    <w:rsid w:val="003F26D8"/>
    <w:rsid w:val="003F2AB2"/>
    <w:rsid w:val="003F608B"/>
    <w:rsid w:val="003F6A2A"/>
    <w:rsid w:val="00400659"/>
    <w:rsid w:val="00400D57"/>
    <w:rsid w:val="004052EB"/>
    <w:rsid w:val="004131C4"/>
    <w:rsid w:val="0041626C"/>
    <w:rsid w:val="004200B8"/>
    <w:rsid w:val="004214E7"/>
    <w:rsid w:val="00421A3B"/>
    <w:rsid w:val="00427F98"/>
    <w:rsid w:val="004338AF"/>
    <w:rsid w:val="00433F39"/>
    <w:rsid w:val="00437F66"/>
    <w:rsid w:val="00456917"/>
    <w:rsid w:val="00457D07"/>
    <w:rsid w:val="004625C4"/>
    <w:rsid w:val="00471BBF"/>
    <w:rsid w:val="00473103"/>
    <w:rsid w:val="00475B07"/>
    <w:rsid w:val="00477FBD"/>
    <w:rsid w:val="00484161"/>
    <w:rsid w:val="004856C7"/>
    <w:rsid w:val="004859CA"/>
    <w:rsid w:val="004867AD"/>
    <w:rsid w:val="0049236F"/>
    <w:rsid w:val="004923B2"/>
    <w:rsid w:val="00494A4C"/>
    <w:rsid w:val="004956C9"/>
    <w:rsid w:val="00497458"/>
    <w:rsid w:val="004A0534"/>
    <w:rsid w:val="004A1CEA"/>
    <w:rsid w:val="004A3C2B"/>
    <w:rsid w:val="004B1984"/>
    <w:rsid w:val="004B19BE"/>
    <w:rsid w:val="004B4973"/>
    <w:rsid w:val="004B7011"/>
    <w:rsid w:val="004C1AFF"/>
    <w:rsid w:val="004C1DD9"/>
    <w:rsid w:val="004C358D"/>
    <w:rsid w:val="004D0C7B"/>
    <w:rsid w:val="004D256A"/>
    <w:rsid w:val="004D4045"/>
    <w:rsid w:val="004D7CB7"/>
    <w:rsid w:val="004E0172"/>
    <w:rsid w:val="004E0A2B"/>
    <w:rsid w:val="004E2B5D"/>
    <w:rsid w:val="004E364A"/>
    <w:rsid w:val="004E379C"/>
    <w:rsid w:val="004E49F4"/>
    <w:rsid w:val="004E526F"/>
    <w:rsid w:val="004F5A74"/>
    <w:rsid w:val="00506429"/>
    <w:rsid w:val="00507EE7"/>
    <w:rsid w:val="00512386"/>
    <w:rsid w:val="005136A6"/>
    <w:rsid w:val="00515946"/>
    <w:rsid w:val="005164BC"/>
    <w:rsid w:val="00516F6C"/>
    <w:rsid w:val="005218F4"/>
    <w:rsid w:val="00524E2A"/>
    <w:rsid w:val="00533985"/>
    <w:rsid w:val="005425FC"/>
    <w:rsid w:val="00547095"/>
    <w:rsid w:val="00547895"/>
    <w:rsid w:val="0055122E"/>
    <w:rsid w:val="00565E3C"/>
    <w:rsid w:val="005715F5"/>
    <w:rsid w:val="00577EBB"/>
    <w:rsid w:val="00580FF8"/>
    <w:rsid w:val="00582948"/>
    <w:rsid w:val="00584E1B"/>
    <w:rsid w:val="005872DD"/>
    <w:rsid w:val="00590BCC"/>
    <w:rsid w:val="00590C58"/>
    <w:rsid w:val="00591E09"/>
    <w:rsid w:val="00595131"/>
    <w:rsid w:val="00597BB6"/>
    <w:rsid w:val="005A1CA4"/>
    <w:rsid w:val="005A6FE0"/>
    <w:rsid w:val="005A7E2E"/>
    <w:rsid w:val="005B058E"/>
    <w:rsid w:val="005B159E"/>
    <w:rsid w:val="005B24CD"/>
    <w:rsid w:val="005D0007"/>
    <w:rsid w:val="005D232E"/>
    <w:rsid w:val="005D4679"/>
    <w:rsid w:val="005D49B2"/>
    <w:rsid w:val="005E3DF0"/>
    <w:rsid w:val="005E4C91"/>
    <w:rsid w:val="005F2389"/>
    <w:rsid w:val="005F26C1"/>
    <w:rsid w:val="005F5E01"/>
    <w:rsid w:val="006015E0"/>
    <w:rsid w:val="00604293"/>
    <w:rsid w:val="00605804"/>
    <w:rsid w:val="0060626B"/>
    <w:rsid w:val="00607C42"/>
    <w:rsid w:val="00607E0A"/>
    <w:rsid w:val="00612BBE"/>
    <w:rsid w:val="00615859"/>
    <w:rsid w:val="0061621D"/>
    <w:rsid w:val="006172B6"/>
    <w:rsid w:val="00625E42"/>
    <w:rsid w:val="00627A3C"/>
    <w:rsid w:val="006333BA"/>
    <w:rsid w:val="006358FC"/>
    <w:rsid w:val="0064056D"/>
    <w:rsid w:val="006406DB"/>
    <w:rsid w:val="006410BC"/>
    <w:rsid w:val="00647EE1"/>
    <w:rsid w:val="0065162F"/>
    <w:rsid w:val="006516AA"/>
    <w:rsid w:val="00651B97"/>
    <w:rsid w:val="00652615"/>
    <w:rsid w:val="00654406"/>
    <w:rsid w:val="0065497E"/>
    <w:rsid w:val="00655443"/>
    <w:rsid w:val="00661643"/>
    <w:rsid w:val="00662F02"/>
    <w:rsid w:val="00667DDE"/>
    <w:rsid w:val="006702C1"/>
    <w:rsid w:val="00675336"/>
    <w:rsid w:val="00681A03"/>
    <w:rsid w:val="00682E1B"/>
    <w:rsid w:val="006A35A4"/>
    <w:rsid w:val="006A4CA9"/>
    <w:rsid w:val="006A5E56"/>
    <w:rsid w:val="006B1115"/>
    <w:rsid w:val="006B4875"/>
    <w:rsid w:val="006C1CDA"/>
    <w:rsid w:val="006D09C5"/>
    <w:rsid w:val="006D0B83"/>
    <w:rsid w:val="006D1AFF"/>
    <w:rsid w:val="006D2E94"/>
    <w:rsid w:val="006D440B"/>
    <w:rsid w:val="006E10F0"/>
    <w:rsid w:val="006E1357"/>
    <w:rsid w:val="006E3B80"/>
    <w:rsid w:val="006E5115"/>
    <w:rsid w:val="006E71B5"/>
    <w:rsid w:val="006F0A94"/>
    <w:rsid w:val="006F2A72"/>
    <w:rsid w:val="006F6199"/>
    <w:rsid w:val="00702E76"/>
    <w:rsid w:val="00703C05"/>
    <w:rsid w:val="0071042B"/>
    <w:rsid w:val="00712BF6"/>
    <w:rsid w:val="007153CD"/>
    <w:rsid w:val="007210DD"/>
    <w:rsid w:val="007211E7"/>
    <w:rsid w:val="00722595"/>
    <w:rsid w:val="00723679"/>
    <w:rsid w:val="0072471F"/>
    <w:rsid w:val="00726E00"/>
    <w:rsid w:val="007302C5"/>
    <w:rsid w:val="00742682"/>
    <w:rsid w:val="00742F5A"/>
    <w:rsid w:val="007518C8"/>
    <w:rsid w:val="007567F6"/>
    <w:rsid w:val="007607AD"/>
    <w:rsid w:val="00761E36"/>
    <w:rsid w:val="00764053"/>
    <w:rsid w:val="007658FA"/>
    <w:rsid w:val="00772EEE"/>
    <w:rsid w:val="00773429"/>
    <w:rsid w:val="00781FB6"/>
    <w:rsid w:val="00784A02"/>
    <w:rsid w:val="007856F1"/>
    <w:rsid w:val="007905D7"/>
    <w:rsid w:val="00790840"/>
    <w:rsid w:val="00791685"/>
    <w:rsid w:val="007936CC"/>
    <w:rsid w:val="007A433D"/>
    <w:rsid w:val="007A56E5"/>
    <w:rsid w:val="007A688E"/>
    <w:rsid w:val="007B061C"/>
    <w:rsid w:val="007B4555"/>
    <w:rsid w:val="007B70DC"/>
    <w:rsid w:val="007B7717"/>
    <w:rsid w:val="007B7CA5"/>
    <w:rsid w:val="007C4B35"/>
    <w:rsid w:val="007C4E44"/>
    <w:rsid w:val="007C59CC"/>
    <w:rsid w:val="007D26C6"/>
    <w:rsid w:val="007D7191"/>
    <w:rsid w:val="007E3671"/>
    <w:rsid w:val="007E4098"/>
    <w:rsid w:val="007E5AE2"/>
    <w:rsid w:val="007E6E51"/>
    <w:rsid w:val="007E7ED3"/>
    <w:rsid w:val="007F15E1"/>
    <w:rsid w:val="007F1DEF"/>
    <w:rsid w:val="007F75CC"/>
    <w:rsid w:val="00800752"/>
    <w:rsid w:val="00801321"/>
    <w:rsid w:val="008036F6"/>
    <w:rsid w:val="00803BF7"/>
    <w:rsid w:val="00806350"/>
    <w:rsid w:val="0080666A"/>
    <w:rsid w:val="008137DB"/>
    <w:rsid w:val="0081583D"/>
    <w:rsid w:val="00816762"/>
    <w:rsid w:val="0081676C"/>
    <w:rsid w:val="00817E2D"/>
    <w:rsid w:val="00820A81"/>
    <w:rsid w:val="0082612F"/>
    <w:rsid w:val="00831136"/>
    <w:rsid w:val="0083167C"/>
    <w:rsid w:val="00840CDD"/>
    <w:rsid w:val="00847B94"/>
    <w:rsid w:val="00850311"/>
    <w:rsid w:val="00850E3B"/>
    <w:rsid w:val="00851BE2"/>
    <w:rsid w:val="0085619B"/>
    <w:rsid w:val="00857843"/>
    <w:rsid w:val="00862DFF"/>
    <w:rsid w:val="00864913"/>
    <w:rsid w:val="00870FFF"/>
    <w:rsid w:val="008802D0"/>
    <w:rsid w:val="00882AFA"/>
    <w:rsid w:val="00882F6E"/>
    <w:rsid w:val="00883AE0"/>
    <w:rsid w:val="00887B6D"/>
    <w:rsid w:val="0089230D"/>
    <w:rsid w:val="008933A1"/>
    <w:rsid w:val="008A09ED"/>
    <w:rsid w:val="008A0DB4"/>
    <w:rsid w:val="008A781F"/>
    <w:rsid w:val="008B35A4"/>
    <w:rsid w:val="008B441F"/>
    <w:rsid w:val="008B5EB1"/>
    <w:rsid w:val="008B5FA3"/>
    <w:rsid w:val="008B76A2"/>
    <w:rsid w:val="008C33AA"/>
    <w:rsid w:val="008C34B5"/>
    <w:rsid w:val="008C4E8E"/>
    <w:rsid w:val="008D441F"/>
    <w:rsid w:val="008D74AD"/>
    <w:rsid w:val="008E37C9"/>
    <w:rsid w:val="008E3DDC"/>
    <w:rsid w:val="008E47EB"/>
    <w:rsid w:val="008F1493"/>
    <w:rsid w:val="008F421F"/>
    <w:rsid w:val="009006FE"/>
    <w:rsid w:val="00902318"/>
    <w:rsid w:val="00903CBE"/>
    <w:rsid w:val="00904D09"/>
    <w:rsid w:val="0090650F"/>
    <w:rsid w:val="009065E6"/>
    <w:rsid w:val="00906609"/>
    <w:rsid w:val="009076A9"/>
    <w:rsid w:val="00913DB7"/>
    <w:rsid w:val="009147E0"/>
    <w:rsid w:val="009157DB"/>
    <w:rsid w:val="00916FD8"/>
    <w:rsid w:val="009178B1"/>
    <w:rsid w:val="0092067B"/>
    <w:rsid w:val="00921F32"/>
    <w:rsid w:val="009224D3"/>
    <w:rsid w:val="00923431"/>
    <w:rsid w:val="00923F41"/>
    <w:rsid w:val="00926161"/>
    <w:rsid w:val="00926CC5"/>
    <w:rsid w:val="00927910"/>
    <w:rsid w:val="009316B8"/>
    <w:rsid w:val="00933A69"/>
    <w:rsid w:val="00934CFA"/>
    <w:rsid w:val="009418E5"/>
    <w:rsid w:val="00943909"/>
    <w:rsid w:val="00944159"/>
    <w:rsid w:val="00946176"/>
    <w:rsid w:val="009527EE"/>
    <w:rsid w:val="0096117E"/>
    <w:rsid w:val="009624BD"/>
    <w:rsid w:val="0096263D"/>
    <w:rsid w:val="00965D76"/>
    <w:rsid w:val="00966AA4"/>
    <w:rsid w:val="00972CA1"/>
    <w:rsid w:val="009753C0"/>
    <w:rsid w:val="00976783"/>
    <w:rsid w:val="00983232"/>
    <w:rsid w:val="00984213"/>
    <w:rsid w:val="009855DC"/>
    <w:rsid w:val="009860ED"/>
    <w:rsid w:val="00986D68"/>
    <w:rsid w:val="00993ADA"/>
    <w:rsid w:val="00994343"/>
    <w:rsid w:val="00997D90"/>
    <w:rsid w:val="009A3454"/>
    <w:rsid w:val="009A7D35"/>
    <w:rsid w:val="009B0A1C"/>
    <w:rsid w:val="009B257A"/>
    <w:rsid w:val="009B2B98"/>
    <w:rsid w:val="009B2DA0"/>
    <w:rsid w:val="009B41D2"/>
    <w:rsid w:val="009C79E8"/>
    <w:rsid w:val="009D251A"/>
    <w:rsid w:val="009D42A2"/>
    <w:rsid w:val="009D491A"/>
    <w:rsid w:val="009D5DEE"/>
    <w:rsid w:val="009E12D7"/>
    <w:rsid w:val="009E2CD8"/>
    <w:rsid w:val="009E595D"/>
    <w:rsid w:val="009E5E5B"/>
    <w:rsid w:val="009F0433"/>
    <w:rsid w:val="009F1DEC"/>
    <w:rsid w:val="009F25DB"/>
    <w:rsid w:val="009F615F"/>
    <w:rsid w:val="00A01375"/>
    <w:rsid w:val="00A03467"/>
    <w:rsid w:val="00A03DC4"/>
    <w:rsid w:val="00A076D6"/>
    <w:rsid w:val="00A07B80"/>
    <w:rsid w:val="00A12D73"/>
    <w:rsid w:val="00A16882"/>
    <w:rsid w:val="00A16B51"/>
    <w:rsid w:val="00A1721C"/>
    <w:rsid w:val="00A1765C"/>
    <w:rsid w:val="00A211D7"/>
    <w:rsid w:val="00A37C1A"/>
    <w:rsid w:val="00A538B7"/>
    <w:rsid w:val="00A54B7C"/>
    <w:rsid w:val="00A5597E"/>
    <w:rsid w:val="00A760AD"/>
    <w:rsid w:val="00A76554"/>
    <w:rsid w:val="00A76E04"/>
    <w:rsid w:val="00A77EDB"/>
    <w:rsid w:val="00A851CB"/>
    <w:rsid w:val="00A91419"/>
    <w:rsid w:val="00A922DB"/>
    <w:rsid w:val="00A92C2E"/>
    <w:rsid w:val="00A97FDC"/>
    <w:rsid w:val="00AA1E23"/>
    <w:rsid w:val="00AA6012"/>
    <w:rsid w:val="00AA6C72"/>
    <w:rsid w:val="00AA759E"/>
    <w:rsid w:val="00AB2684"/>
    <w:rsid w:val="00AB648B"/>
    <w:rsid w:val="00AC6FFB"/>
    <w:rsid w:val="00AD0AF7"/>
    <w:rsid w:val="00AD350D"/>
    <w:rsid w:val="00AE24D9"/>
    <w:rsid w:val="00AE564D"/>
    <w:rsid w:val="00AE70EE"/>
    <w:rsid w:val="00AE7A9E"/>
    <w:rsid w:val="00AE7AD3"/>
    <w:rsid w:val="00AF3D00"/>
    <w:rsid w:val="00B11CE0"/>
    <w:rsid w:val="00B1246F"/>
    <w:rsid w:val="00B12C48"/>
    <w:rsid w:val="00B15104"/>
    <w:rsid w:val="00B16EE9"/>
    <w:rsid w:val="00B20A40"/>
    <w:rsid w:val="00B347AA"/>
    <w:rsid w:val="00B366BB"/>
    <w:rsid w:val="00B36FD6"/>
    <w:rsid w:val="00B36FFB"/>
    <w:rsid w:val="00B44612"/>
    <w:rsid w:val="00B44D9E"/>
    <w:rsid w:val="00B4592F"/>
    <w:rsid w:val="00B4595B"/>
    <w:rsid w:val="00B46599"/>
    <w:rsid w:val="00B61853"/>
    <w:rsid w:val="00B61A63"/>
    <w:rsid w:val="00B61B04"/>
    <w:rsid w:val="00B62A8A"/>
    <w:rsid w:val="00B63598"/>
    <w:rsid w:val="00B655AD"/>
    <w:rsid w:val="00B72D5B"/>
    <w:rsid w:val="00B76E6E"/>
    <w:rsid w:val="00B862ED"/>
    <w:rsid w:val="00B92158"/>
    <w:rsid w:val="00B941F9"/>
    <w:rsid w:val="00B95C39"/>
    <w:rsid w:val="00B97408"/>
    <w:rsid w:val="00B97F20"/>
    <w:rsid w:val="00BA23D0"/>
    <w:rsid w:val="00BA31A5"/>
    <w:rsid w:val="00BA5EE2"/>
    <w:rsid w:val="00BB26B9"/>
    <w:rsid w:val="00BB5917"/>
    <w:rsid w:val="00BB6036"/>
    <w:rsid w:val="00BB7719"/>
    <w:rsid w:val="00BC1D10"/>
    <w:rsid w:val="00BC379D"/>
    <w:rsid w:val="00BC4977"/>
    <w:rsid w:val="00BC4995"/>
    <w:rsid w:val="00BD122F"/>
    <w:rsid w:val="00BD3CD3"/>
    <w:rsid w:val="00BE12BC"/>
    <w:rsid w:val="00BE23BD"/>
    <w:rsid w:val="00BE2628"/>
    <w:rsid w:val="00BE3460"/>
    <w:rsid w:val="00BE4A73"/>
    <w:rsid w:val="00BE71F0"/>
    <w:rsid w:val="00BE7A90"/>
    <w:rsid w:val="00BE7AAD"/>
    <w:rsid w:val="00BF0C8C"/>
    <w:rsid w:val="00BF1866"/>
    <w:rsid w:val="00BF4FAE"/>
    <w:rsid w:val="00BF5A5C"/>
    <w:rsid w:val="00BF7C4A"/>
    <w:rsid w:val="00C033E8"/>
    <w:rsid w:val="00C05AF0"/>
    <w:rsid w:val="00C05E5D"/>
    <w:rsid w:val="00C07DF4"/>
    <w:rsid w:val="00C1089E"/>
    <w:rsid w:val="00C15725"/>
    <w:rsid w:val="00C15EDF"/>
    <w:rsid w:val="00C17792"/>
    <w:rsid w:val="00C234AA"/>
    <w:rsid w:val="00C24797"/>
    <w:rsid w:val="00C3143E"/>
    <w:rsid w:val="00C3567F"/>
    <w:rsid w:val="00C36859"/>
    <w:rsid w:val="00C36B55"/>
    <w:rsid w:val="00C430B7"/>
    <w:rsid w:val="00C53580"/>
    <w:rsid w:val="00C53802"/>
    <w:rsid w:val="00C60661"/>
    <w:rsid w:val="00C61AE3"/>
    <w:rsid w:val="00C7000E"/>
    <w:rsid w:val="00C77A41"/>
    <w:rsid w:val="00C8007F"/>
    <w:rsid w:val="00C8552D"/>
    <w:rsid w:val="00C90BB7"/>
    <w:rsid w:val="00C91612"/>
    <w:rsid w:val="00C939D9"/>
    <w:rsid w:val="00C93D94"/>
    <w:rsid w:val="00C93EEE"/>
    <w:rsid w:val="00C941D4"/>
    <w:rsid w:val="00CA0068"/>
    <w:rsid w:val="00CA3121"/>
    <w:rsid w:val="00CA3583"/>
    <w:rsid w:val="00CA4CFA"/>
    <w:rsid w:val="00CA7591"/>
    <w:rsid w:val="00CB018E"/>
    <w:rsid w:val="00CB0B6D"/>
    <w:rsid w:val="00CB0D15"/>
    <w:rsid w:val="00CC0BF0"/>
    <w:rsid w:val="00CD12DA"/>
    <w:rsid w:val="00CD697E"/>
    <w:rsid w:val="00CD7FA7"/>
    <w:rsid w:val="00CE2ED2"/>
    <w:rsid w:val="00CE3AE4"/>
    <w:rsid w:val="00CE4692"/>
    <w:rsid w:val="00CE49A4"/>
    <w:rsid w:val="00CE508B"/>
    <w:rsid w:val="00CE6FEA"/>
    <w:rsid w:val="00CF31FB"/>
    <w:rsid w:val="00CF5058"/>
    <w:rsid w:val="00CF5A2E"/>
    <w:rsid w:val="00CF603D"/>
    <w:rsid w:val="00D00F9C"/>
    <w:rsid w:val="00D01761"/>
    <w:rsid w:val="00D01F3F"/>
    <w:rsid w:val="00D053BC"/>
    <w:rsid w:val="00D10B0D"/>
    <w:rsid w:val="00D12477"/>
    <w:rsid w:val="00D133D2"/>
    <w:rsid w:val="00D2017A"/>
    <w:rsid w:val="00D25741"/>
    <w:rsid w:val="00D3135F"/>
    <w:rsid w:val="00D32514"/>
    <w:rsid w:val="00D407DA"/>
    <w:rsid w:val="00D42AA6"/>
    <w:rsid w:val="00D51A60"/>
    <w:rsid w:val="00D52A71"/>
    <w:rsid w:val="00D54BB8"/>
    <w:rsid w:val="00D56E5B"/>
    <w:rsid w:val="00D57ECC"/>
    <w:rsid w:val="00D6412D"/>
    <w:rsid w:val="00D7083D"/>
    <w:rsid w:val="00D7478B"/>
    <w:rsid w:val="00D75EBE"/>
    <w:rsid w:val="00D7604B"/>
    <w:rsid w:val="00D8120A"/>
    <w:rsid w:val="00D8644D"/>
    <w:rsid w:val="00D876B3"/>
    <w:rsid w:val="00D9091F"/>
    <w:rsid w:val="00D931E8"/>
    <w:rsid w:val="00D97625"/>
    <w:rsid w:val="00DA3FF0"/>
    <w:rsid w:val="00DA5C30"/>
    <w:rsid w:val="00DB0066"/>
    <w:rsid w:val="00DC0C87"/>
    <w:rsid w:val="00DC1071"/>
    <w:rsid w:val="00DC483B"/>
    <w:rsid w:val="00DC4C36"/>
    <w:rsid w:val="00DC5EEE"/>
    <w:rsid w:val="00DC6942"/>
    <w:rsid w:val="00DD59B2"/>
    <w:rsid w:val="00DD60CF"/>
    <w:rsid w:val="00DD6B2C"/>
    <w:rsid w:val="00DE0125"/>
    <w:rsid w:val="00DE0E5F"/>
    <w:rsid w:val="00DE1698"/>
    <w:rsid w:val="00DE4AF8"/>
    <w:rsid w:val="00DE6D2F"/>
    <w:rsid w:val="00DE7DAC"/>
    <w:rsid w:val="00DF54F0"/>
    <w:rsid w:val="00DF7F2B"/>
    <w:rsid w:val="00E03257"/>
    <w:rsid w:val="00E04B3E"/>
    <w:rsid w:val="00E04B6F"/>
    <w:rsid w:val="00E05DB9"/>
    <w:rsid w:val="00E103D0"/>
    <w:rsid w:val="00E15105"/>
    <w:rsid w:val="00E154BD"/>
    <w:rsid w:val="00E200F9"/>
    <w:rsid w:val="00E21B32"/>
    <w:rsid w:val="00E300E6"/>
    <w:rsid w:val="00E313EA"/>
    <w:rsid w:val="00E35C62"/>
    <w:rsid w:val="00E366E2"/>
    <w:rsid w:val="00E36B10"/>
    <w:rsid w:val="00E3747A"/>
    <w:rsid w:val="00E430E2"/>
    <w:rsid w:val="00E46543"/>
    <w:rsid w:val="00E4696A"/>
    <w:rsid w:val="00E507EE"/>
    <w:rsid w:val="00E50EEC"/>
    <w:rsid w:val="00E54751"/>
    <w:rsid w:val="00E60905"/>
    <w:rsid w:val="00E62F3A"/>
    <w:rsid w:val="00E70908"/>
    <w:rsid w:val="00E7093E"/>
    <w:rsid w:val="00E81E95"/>
    <w:rsid w:val="00E83A89"/>
    <w:rsid w:val="00E858F6"/>
    <w:rsid w:val="00E95200"/>
    <w:rsid w:val="00E95767"/>
    <w:rsid w:val="00EA04D1"/>
    <w:rsid w:val="00EA148D"/>
    <w:rsid w:val="00EA293F"/>
    <w:rsid w:val="00EA450D"/>
    <w:rsid w:val="00EA53FA"/>
    <w:rsid w:val="00EB3A11"/>
    <w:rsid w:val="00EB4876"/>
    <w:rsid w:val="00EB6211"/>
    <w:rsid w:val="00EC0787"/>
    <w:rsid w:val="00EC086B"/>
    <w:rsid w:val="00EC1E50"/>
    <w:rsid w:val="00EC3A54"/>
    <w:rsid w:val="00EC3F6E"/>
    <w:rsid w:val="00EC4BF6"/>
    <w:rsid w:val="00EC6A21"/>
    <w:rsid w:val="00ED1D2B"/>
    <w:rsid w:val="00ED5C82"/>
    <w:rsid w:val="00ED7006"/>
    <w:rsid w:val="00EE0079"/>
    <w:rsid w:val="00EE222D"/>
    <w:rsid w:val="00EE255B"/>
    <w:rsid w:val="00EE4EBC"/>
    <w:rsid w:val="00EE579B"/>
    <w:rsid w:val="00EF7290"/>
    <w:rsid w:val="00F002D1"/>
    <w:rsid w:val="00F04AD9"/>
    <w:rsid w:val="00F05267"/>
    <w:rsid w:val="00F10F73"/>
    <w:rsid w:val="00F138EB"/>
    <w:rsid w:val="00F1594B"/>
    <w:rsid w:val="00F20D6F"/>
    <w:rsid w:val="00F271E1"/>
    <w:rsid w:val="00F27C9C"/>
    <w:rsid w:val="00F30A01"/>
    <w:rsid w:val="00F32389"/>
    <w:rsid w:val="00F35992"/>
    <w:rsid w:val="00F36D99"/>
    <w:rsid w:val="00F40304"/>
    <w:rsid w:val="00F449BA"/>
    <w:rsid w:val="00F5488C"/>
    <w:rsid w:val="00F549F8"/>
    <w:rsid w:val="00F57183"/>
    <w:rsid w:val="00F62C4D"/>
    <w:rsid w:val="00F6446E"/>
    <w:rsid w:val="00F65072"/>
    <w:rsid w:val="00F65D6B"/>
    <w:rsid w:val="00F67854"/>
    <w:rsid w:val="00F67C77"/>
    <w:rsid w:val="00F739B2"/>
    <w:rsid w:val="00F74AEB"/>
    <w:rsid w:val="00F77475"/>
    <w:rsid w:val="00F8421A"/>
    <w:rsid w:val="00F87163"/>
    <w:rsid w:val="00F919B1"/>
    <w:rsid w:val="00F91F88"/>
    <w:rsid w:val="00F92F71"/>
    <w:rsid w:val="00F9630A"/>
    <w:rsid w:val="00FA293C"/>
    <w:rsid w:val="00FA29B2"/>
    <w:rsid w:val="00FA6BBD"/>
    <w:rsid w:val="00FA74DE"/>
    <w:rsid w:val="00FB019A"/>
    <w:rsid w:val="00FB0C61"/>
    <w:rsid w:val="00FB36D5"/>
    <w:rsid w:val="00FB4BBC"/>
    <w:rsid w:val="00FC5CD8"/>
    <w:rsid w:val="00FC703A"/>
    <w:rsid w:val="00FD3D1B"/>
    <w:rsid w:val="00FE143C"/>
    <w:rsid w:val="00FE2DB8"/>
    <w:rsid w:val="00FE4880"/>
    <w:rsid w:val="00FE490F"/>
    <w:rsid w:val="00FE58DD"/>
    <w:rsid w:val="00FE6D71"/>
    <w:rsid w:val="00FF016F"/>
    <w:rsid w:val="00FF03B8"/>
    <w:rsid w:val="00FF2E85"/>
    <w:rsid w:val="00FF39C8"/>
    <w:rsid w:val="00FF42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5CD1"/>
  <w15:docId w15:val="{379ED8DB-33C6-4B4E-9E5C-39AE004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60" w:after="6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64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03D0"/>
    <w:pPr>
      <w:spacing w:after="0" w:line="240" w:lineRule="auto"/>
    </w:pPr>
    <w:rPr>
      <w:rFonts w:ascii="Segoe UI" w:hAnsi="Segoe UI" w:cs="Segoe UI"/>
      <w:sz w:val="18"/>
      <w:szCs w:val="18"/>
    </w:rPr>
  </w:style>
  <w:style w:type="character" w:customStyle="1" w:styleId="Char">
    <w:name w:val="نص في بالون Char"/>
    <w:basedOn w:val="a0"/>
    <w:link w:val="a3"/>
    <w:uiPriority w:val="99"/>
    <w:semiHidden/>
    <w:rsid w:val="00E103D0"/>
    <w:rPr>
      <w:rFonts w:ascii="Segoe UI" w:hAnsi="Segoe UI" w:cs="Segoe UI"/>
      <w:sz w:val="18"/>
      <w:szCs w:val="18"/>
    </w:rPr>
  </w:style>
  <w:style w:type="paragraph" w:styleId="a4">
    <w:name w:val="Plain Text"/>
    <w:basedOn w:val="a"/>
    <w:link w:val="Char0"/>
    <w:uiPriority w:val="99"/>
    <w:unhideWhenUsed/>
    <w:rsid w:val="00BC4995"/>
    <w:pPr>
      <w:spacing w:after="0" w:line="240" w:lineRule="auto"/>
    </w:pPr>
    <w:rPr>
      <w:rFonts w:ascii="Consolas" w:hAnsi="Consolas" w:cs="Consolas"/>
      <w:sz w:val="21"/>
      <w:szCs w:val="21"/>
    </w:rPr>
  </w:style>
  <w:style w:type="character" w:customStyle="1" w:styleId="Char0">
    <w:name w:val="نص عادي Char"/>
    <w:basedOn w:val="a0"/>
    <w:link w:val="a4"/>
    <w:uiPriority w:val="99"/>
    <w:rsid w:val="00BC4995"/>
    <w:rPr>
      <w:rFonts w:ascii="Consolas" w:hAnsi="Consolas" w:cs="Consolas"/>
      <w:sz w:val="21"/>
      <w:szCs w:val="21"/>
    </w:rPr>
  </w:style>
  <w:style w:type="paragraph" w:styleId="a5">
    <w:name w:val="header"/>
    <w:basedOn w:val="a"/>
    <w:link w:val="Char1"/>
    <w:uiPriority w:val="99"/>
    <w:unhideWhenUsed/>
    <w:rsid w:val="009527EE"/>
    <w:pPr>
      <w:tabs>
        <w:tab w:val="center" w:pos="4153"/>
        <w:tab w:val="right" w:pos="8306"/>
      </w:tabs>
      <w:spacing w:after="0" w:line="240" w:lineRule="auto"/>
    </w:pPr>
  </w:style>
  <w:style w:type="character" w:customStyle="1" w:styleId="Char1">
    <w:name w:val="رأس الصفحة Char"/>
    <w:basedOn w:val="a0"/>
    <w:link w:val="a5"/>
    <w:uiPriority w:val="99"/>
    <w:rsid w:val="009527EE"/>
  </w:style>
  <w:style w:type="paragraph" w:styleId="a6">
    <w:name w:val="footer"/>
    <w:basedOn w:val="a"/>
    <w:link w:val="Char2"/>
    <w:uiPriority w:val="99"/>
    <w:unhideWhenUsed/>
    <w:rsid w:val="009527EE"/>
    <w:pPr>
      <w:tabs>
        <w:tab w:val="center" w:pos="4153"/>
        <w:tab w:val="right" w:pos="8306"/>
      </w:tabs>
      <w:spacing w:after="0" w:line="240" w:lineRule="auto"/>
    </w:pPr>
  </w:style>
  <w:style w:type="character" w:customStyle="1" w:styleId="Char2">
    <w:name w:val="تذييل الصفحة Char"/>
    <w:basedOn w:val="a0"/>
    <w:link w:val="a6"/>
    <w:uiPriority w:val="99"/>
    <w:rsid w:val="009527EE"/>
  </w:style>
  <w:style w:type="paragraph" w:styleId="a7">
    <w:name w:val="footnote text"/>
    <w:basedOn w:val="a"/>
    <w:link w:val="Char3"/>
    <w:uiPriority w:val="99"/>
    <w:unhideWhenUsed/>
    <w:rsid w:val="00E04B6F"/>
    <w:pPr>
      <w:spacing w:after="0" w:line="240" w:lineRule="auto"/>
    </w:pPr>
    <w:rPr>
      <w:sz w:val="20"/>
      <w:szCs w:val="20"/>
    </w:rPr>
  </w:style>
  <w:style w:type="character" w:customStyle="1" w:styleId="Char3">
    <w:name w:val="نص حاشية سفلية Char"/>
    <w:basedOn w:val="a0"/>
    <w:link w:val="a7"/>
    <w:uiPriority w:val="99"/>
    <w:rsid w:val="00E04B6F"/>
    <w:rPr>
      <w:sz w:val="20"/>
      <w:szCs w:val="20"/>
    </w:rPr>
  </w:style>
  <w:style w:type="character" w:styleId="a8">
    <w:name w:val="footnote reference"/>
    <w:basedOn w:val="a0"/>
    <w:uiPriority w:val="99"/>
    <w:semiHidden/>
    <w:unhideWhenUsed/>
    <w:rsid w:val="00E04B6F"/>
    <w:rPr>
      <w:vertAlign w:val="superscript"/>
    </w:rPr>
  </w:style>
  <w:style w:type="paragraph" w:styleId="a9">
    <w:name w:val="Normal (Web)"/>
    <w:basedOn w:val="a"/>
    <w:uiPriority w:val="99"/>
    <w:semiHidden/>
    <w:unhideWhenUsed/>
    <w:rsid w:val="00AA1E23"/>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aa">
    <w:name w:val="List Paragraph"/>
    <w:basedOn w:val="a"/>
    <w:uiPriority w:val="34"/>
    <w:qFormat/>
    <w:rsid w:val="00AA1E23"/>
    <w:pPr>
      <w:ind w:left="720"/>
      <w:contextualSpacing/>
    </w:pPr>
  </w:style>
  <w:style w:type="paragraph" w:styleId="ab">
    <w:name w:val="Revision"/>
    <w:hidden/>
    <w:uiPriority w:val="99"/>
    <w:semiHidden/>
    <w:rsid w:val="00C61AE3"/>
    <w:pPr>
      <w:spacing w:before="0"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71692-2F33-447B-9258-63E64B54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8958</Words>
  <Characters>41478</Characters>
  <Application>Microsoft Office Word</Application>
  <DocSecurity>0</DocSecurity>
  <Lines>846</Lines>
  <Paragraphs>458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وسام .</cp:lastModifiedBy>
  <cp:revision>2</cp:revision>
  <cp:lastPrinted>2021-10-19T14:32:00Z</cp:lastPrinted>
  <dcterms:created xsi:type="dcterms:W3CDTF">2023-06-25T10:38:00Z</dcterms:created>
  <dcterms:modified xsi:type="dcterms:W3CDTF">2023-06-25T10:38:00Z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e8e3c6980dba5f86765e6e3855fc463d369df2d97d8168b36336e0f06ac2c196</vt:lpwstr>
  </property>
</Properties>
</file>